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4E672" w14:textId="4126728B" w:rsidR="001B7753" w:rsidRDefault="00CB3D4F" w:rsidP="001B7753">
      <w:pPr>
        <w:autoSpaceDE w:val="0"/>
        <w:autoSpaceDN w:val="0"/>
        <w:adjustRightInd w:val="0"/>
        <w:spacing w:after="0" w:line="240" w:lineRule="auto"/>
        <w:jc w:val="center"/>
        <w:rPr>
          <w:rFonts w:ascii="TimesNewRomanPSMT" w:hAnsi="TimesNewRomanPSMT" w:cs="TimesNewRomanPSMT"/>
          <w:sz w:val="96"/>
          <w:szCs w:val="96"/>
        </w:rPr>
      </w:pPr>
      <w:r>
        <w:rPr>
          <w:rFonts w:ascii="TimesNewRomanPSMT" w:hAnsi="TimesNewRomanPSMT" w:cs="TimesNewRomanPSMT"/>
          <w:sz w:val="96"/>
          <w:szCs w:val="96"/>
        </w:rPr>
        <w:t>EMS-ISD Childcare</w:t>
      </w:r>
    </w:p>
    <w:p w14:paraId="3AB7AD9B" w14:textId="1CBC5CBE" w:rsidR="00963B74" w:rsidRPr="00F0733F" w:rsidRDefault="001B7753" w:rsidP="00F0733F">
      <w:pPr>
        <w:jc w:val="center"/>
        <w:rPr>
          <w:rFonts w:ascii="TimesNewRomanPSMT" w:hAnsi="TimesNewRomanPSMT" w:cs="TimesNewRomanPSMT"/>
          <w:sz w:val="64"/>
          <w:szCs w:val="64"/>
        </w:rPr>
      </w:pPr>
      <w:r>
        <w:rPr>
          <w:rFonts w:ascii="TimesNewRomanPSMT" w:hAnsi="TimesNewRomanPSMT" w:cs="TimesNewRomanPSMT"/>
          <w:sz w:val="64"/>
          <w:szCs w:val="64"/>
        </w:rPr>
        <w:t>PARENT HANDBOOK</w:t>
      </w:r>
    </w:p>
    <w:p w14:paraId="2379D828" w14:textId="77777777" w:rsidR="001B7753" w:rsidRDefault="001B7753" w:rsidP="001B7753">
      <w:pPr>
        <w:jc w:val="center"/>
        <w:rPr>
          <w:rFonts w:ascii="TimesNewRomanPSMT" w:hAnsi="TimesNewRomanPSMT" w:cs="TimesNewRomanPSMT"/>
          <w:sz w:val="64"/>
          <w:szCs w:val="64"/>
        </w:rPr>
      </w:pPr>
    </w:p>
    <w:p w14:paraId="14664BCD" w14:textId="77777777" w:rsidR="001B7753" w:rsidRDefault="001B7753" w:rsidP="001B7753">
      <w:pPr>
        <w:jc w:val="center"/>
        <w:rPr>
          <w:rFonts w:ascii="TimesNewRomanPSMT" w:hAnsi="TimesNewRomanPSMT" w:cs="TimesNewRomanPSMT"/>
          <w:sz w:val="64"/>
          <w:szCs w:val="64"/>
        </w:rPr>
      </w:pPr>
    </w:p>
    <w:p w14:paraId="3376C613" w14:textId="77777777" w:rsidR="001B7753" w:rsidRDefault="001B7753" w:rsidP="001B7753">
      <w:pPr>
        <w:jc w:val="center"/>
      </w:pPr>
      <w:r w:rsidRPr="001B7753">
        <w:rPr>
          <w:noProof/>
        </w:rPr>
        <w:drawing>
          <wp:inline distT="0" distB="0" distL="0" distR="0" wp14:anchorId="7055C6F5" wp14:editId="25BE983F">
            <wp:extent cx="5448300" cy="5413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0763" cy="5425467"/>
                    </a:xfrm>
                    <a:prstGeom prst="rect">
                      <a:avLst/>
                    </a:prstGeom>
                    <a:noFill/>
                    <a:ln>
                      <a:noFill/>
                    </a:ln>
                  </pic:spPr>
                </pic:pic>
              </a:graphicData>
            </a:graphic>
          </wp:inline>
        </w:drawing>
      </w:r>
    </w:p>
    <w:p w14:paraId="0A759018" w14:textId="0081E857" w:rsidR="00CB3D4F" w:rsidRPr="00AE1460" w:rsidRDefault="00AE1460" w:rsidP="001B7753">
      <w:pPr>
        <w:rPr>
          <w:rFonts w:ascii="Tw Cen MT" w:hAnsi="Tw Cen MT"/>
        </w:rPr>
      </w:pPr>
      <w:r w:rsidRPr="00AE1460">
        <w:rPr>
          <w:rFonts w:ascii="Tw Cen MT" w:hAnsi="Tw Cen MT"/>
        </w:rPr>
        <w:t xml:space="preserve">Revised </w:t>
      </w:r>
      <w:proofErr w:type="gramStart"/>
      <w:r w:rsidRPr="00AE1460">
        <w:rPr>
          <w:rFonts w:ascii="Tw Cen MT" w:hAnsi="Tw Cen MT"/>
        </w:rPr>
        <w:t>5-30-24</w:t>
      </w:r>
      <w:proofErr w:type="gramEnd"/>
    </w:p>
    <w:p w14:paraId="1414E917" w14:textId="7B0503F4" w:rsidR="001B7753" w:rsidRDefault="001B7753" w:rsidP="001B7753">
      <w:pPr>
        <w:rPr>
          <w:rFonts w:ascii="Tw Cen MT" w:hAnsi="Tw Cen MT"/>
          <w:sz w:val="24"/>
          <w:szCs w:val="24"/>
        </w:rPr>
      </w:pPr>
      <w:r w:rsidRPr="001B7753">
        <w:rPr>
          <w:rFonts w:ascii="Tw Cen MT" w:hAnsi="Tw Cen MT"/>
          <w:sz w:val="24"/>
          <w:szCs w:val="24"/>
        </w:rPr>
        <w:lastRenderedPageBreak/>
        <w:t>Table of Contents</w:t>
      </w:r>
    </w:p>
    <w:p w14:paraId="013ED3D4" w14:textId="77777777" w:rsidR="00D92B0A" w:rsidRDefault="001B7753" w:rsidP="001B7753">
      <w:pPr>
        <w:rPr>
          <w:rFonts w:ascii="Tw Cen MT" w:hAnsi="Tw Cen MT"/>
          <w:sz w:val="24"/>
          <w:szCs w:val="24"/>
        </w:rPr>
      </w:pPr>
      <w:r>
        <w:rPr>
          <w:rFonts w:ascii="Tw Cen MT" w:hAnsi="Tw Cen MT"/>
          <w:sz w:val="24"/>
          <w:szCs w:val="24"/>
        </w:rPr>
        <w:t>Mission Statement</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t>4</w:t>
      </w:r>
    </w:p>
    <w:p w14:paraId="62510F88" w14:textId="77777777" w:rsidR="00D92B0A" w:rsidRDefault="001B7753" w:rsidP="001B7753">
      <w:pPr>
        <w:rPr>
          <w:rFonts w:ascii="Tw Cen MT" w:hAnsi="Tw Cen MT"/>
          <w:sz w:val="24"/>
          <w:szCs w:val="24"/>
        </w:rPr>
      </w:pPr>
      <w:r>
        <w:rPr>
          <w:rFonts w:ascii="Tw Cen MT" w:hAnsi="Tw Cen MT"/>
          <w:sz w:val="24"/>
          <w:szCs w:val="24"/>
        </w:rPr>
        <w:t>Enrollment Eligibility</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t>4</w:t>
      </w:r>
    </w:p>
    <w:p w14:paraId="5ACDB1FE" w14:textId="1BBA1837" w:rsidR="00D92B0A" w:rsidRDefault="001B7753" w:rsidP="001B7753">
      <w:pPr>
        <w:rPr>
          <w:rFonts w:ascii="Tw Cen MT" w:hAnsi="Tw Cen MT"/>
          <w:sz w:val="24"/>
          <w:szCs w:val="24"/>
        </w:rPr>
      </w:pPr>
      <w:r>
        <w:rPr>
          <w:rFonts w:ascii="Tw Cen MT" w:hAnsi="Tw Cen MT"/>
          <w:sz w:val="24"/>
          <w:szCs w:val="24"/>
        </w:rPr>
        <w:t>Enrollment Procedure</w:t>
      </w:r>
      <w:r w:rsidR="00D92B0A">
        <w:rPr>
          <w:rFonts w:ascii="Tw Cen MT" w:hAnsi="Tw Cen MT"/>
          <w:sz w:val="24"/>
          <w:szCs w:val="24"/>
        </w:rPr>
        <w:t xml:space="preserve"> </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t>4</w:t>
      </w:r>
      <w:r w:rsidR="00400402">
        <w:rPr>
          <w:rFonts w:ascii="Tw Cen MT" w:hAnsi="Tw Cen MT"/>
          <w:sz w:val="24"/>
          <w:szCs w:val="24"/>
        </w:rPr>
        <w:t>-5</w:t>
      </w:r>
    </w:p>
    <w:p w14:paraId="1B602CFE" w14:textId="24F7A570" w:rsidR="0024135F" w:rsidRPr="007F107F" w:rsidRDefault="0024135F" w:rsidP="0024135F">
      <w:pPr>
        <w:rPr>
          <w:rFonts w:ascii="Tw Cen MT" w:hAnsi="Tw Cen MT"/>
          <w:sz w:val="24"/>
          <w:szCs w:val="24"/>
        </w:rPr>
      </w:pPr>
      <w:r w:rsidRPr="007F107F">
        <w:rPr>
          <w:rFonts w:ascii="Tw Cen MT" w:hAnsi="Tw Cen MT"/>
          <w:sz w:val="24"/>
          <w:szCs w:val="24"/>
        </w:rPr>
        <w:t>Admission Paperwork</w:t>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t>5</w:t>
      </w:r>
    </w:p>
    <w:p w14:paraId="57EFC168" w14:textId="2640D568" w:rsidR="0024135F" w:rsidRPr="0024135F" w:rsidRDefault="0024135F" w:rsidP="0024135F">
      <w:pPr>
        <w:rPr>
          <w:rFonts w:ascii="Tw Cen MT" w:hAnsi="Tw Cen MT"/>
          <w:sz w:val="24"/>
          <w:szCs w:val="24"/>
        </w:rPr>
      </w:pPr>
      <w:r w:rsidRPr="0024135F">
        <w:rPr>
          <w:rFonts w:ascii="Tw Cen MT" w:hAnsi="Tw Cen MT"/>
          <w:sz w:val="24"/>
          <w:szCs w:val="24"/>
        </w:rPr>
        <w:t>Change in Policies and Procedures</w:t>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t>5</w:t>
      </w:r>
    </w:p>
    <w:p w14:paraId="20323D8F" w14:textId="77777777" w:rsidR="00D92B0A" w:rsidRDefault="001B7753" w:rsidP="001B7753">
      <w:pPr>
        <w:rPr>
          <w:rFonts w:ascii="Tw Cen MT" w:hAnsi="Tw Cen MT"/>
          <w:sz w:val="24"/>
          <w:szCs w:val="24"/>
        </w:rPr>
      </w:pPr>
      <w:r>
        <w:rPr>
          <w:rFonts w:ascii="Tw Cen MT" w:hAnsi="Tw Cen MT"/>
          <w:sz w:val="24"/>
          <w:szCs w:val="24"/>
        </w:rPr>
        <w:t>Waiting List</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t>5</w:t>
      </w:r>
      <w:r w:rsidR="00D92B0A">
        <w:rPr>
          <w:rFonts w:ascii="Tw Cen MT" w:hAnsi="Tw Cen MT"/>
          <w:sz w:val="24"/>
          <w:szCs w:val="24"/>
        </w:rPr>
        <w:tab/>
      </w:r>
      <w:r w:rsidR="00D92B0A">
        <w:rPr>
          <w:rFonts w:ascii="Tw Cen MT" w:hAnsi="Tw Cen MT"/>
          <w:sz w:val="24"/>
          <w:szCs w:val="24"/>
        </w:rPr>
        <w:tab/>
      </w:r>
    </w:p>
    <w:p w14:paraId="42705A16" w14:textId="1F4BF40E" w:rsidR="001B7753" w:rsidRDefault="001B7753" w:rsidP="001B7753">
      <w:pPr>
        <w:rPr>
          <w:rFonts w:ascii="Tw Cen MT" w:hAnsi="Tw Cen MT"/>
          <w:sz w:val="24"/>
          <w:szCs w:val="24"/>
        </w:rPr>
      </w:pPr>
      <w:r>
        <w:rPr>
          <w:rFonts w:ascii="Tw Cen MT" w:hAnsi="Tw Cen MT"/>
          <w:sz w:val="24"/>
          <w:szCs w:val="24"/>
        </w:rPr>
        <w:t>Hours of Operation and School Calendar</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t>5</w:t>
      </w:r>
      <w:r w:rsidR="00400402">
        <w:rPr>
          <w:rFonts w:ascii="Tw Cen MT" w:hAnsi="Tw Cen MT"/>
          <w:sz w:val="24"/>
          <w:szCs w:val="24"/>
        </w:rPr>
        <w:t>-6</w:t>
      </w:r>
    </w:p>
    <w:p w14:paraId="6B3CCE3D" w14:textId="57E0E452" w:rsidR="001B7753" w:rsidRDefault="001B7753" w:rsidP="001B7753">
      <w:pPr>
        <w:rPr>
          <w:rFonts w:ascii="Tw Cen MT" w:hAnsi="Tw Cen MT"/>
          <w:sz w:val="24"/>
          <w:szCs w:val="24"/>
        </w:rPr>
      </w:pPr>
      <w:r>
        <w:rPr>
          <w:rFonts w:ascii="Tw Cen MT" w:hAnsi="Tw Cen MT"/>
          <w:sz w:val="24"/>
          <w:szCs w:val="24"/>
        </w:rPr>
        <w:t>Tuition and Fees</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400402">
        <w:rPr>
          <w:rFonts w:ascii="Tw Cen MT" w:hAnsi="Tw Cen MT"/>
          <w:sz w:val="24"/>
          <w:szCs w:val="24"/>
        </w:rPr>
        <w:t>6</w:t>
      </w:r>
    </w:p>
    <w:p w14:paraId="16C0E89B" w14:textId="77777777" w:rsidR="001B7753" w:rsidRDefault="001B7753" w:rsidP="001B7753">
      <w:pPr>
        <w:rPr>
          <w:rFonts w:ascii="Tw Cen MT" w:hAnsi="Tw Cen MT"/>
          <w:sz w:val="24"/>
          <w:szCs w:val="24"/>
        </w:rPr>
      </w:pPr>
      <w:r>
        <w:rPr>
          <w:rFonts w:ascii="Tw Cen MT" w:hAnsi="Tw Cen MT"/>
          <w:sz w:val="24"/>
          <w:szCs w:val="24"/>
        </w:rPr>
        <w:t>Meals</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t>6</w:t>
      </w:r>
    </w:p>
    <w:p w14:paraId="01A85243" w14:textId="7907EFE3" w:rsidR="00A25365" w:rsidRPr="00A25365" w:rsidRDefault="00D92B0A" w:rsidP="00A25365">
      <w:pPr>
        <w:rPr>
          <w:rFonts w:ascii="Tw Cen MT" w:hAnsi="Tw Cen MT"/>
          <w:sz w:val="24"/>
          <w:szCs w:val="24"/>
        </w:rPr>
      </w:pPr>
      <w:r>
        <w:rPr>
          <w:rFonts w:ascii="Tw Cen MT" w:hAnsi="Tw Cen MT"/>
          <w:sz w:val="24"/>
          <w:szCs w:val="24"/>
        </w:rPr>
        <w:t>Safe Meal Practices</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AE1460">
        <w:rPr>
          <w:rFonts w:ascii="Tw Cen MT" w:hAnsi="Tw Cen MT"/>
          <w:sz w:val="24"/>
          <w:szCs w:val="24"/>
        </w:rPr>
        <w:t>7</w:t>
      </w:r>
    </w:p>
    <w:p w14:paraId="3168808C" w14:textId="26DFEB22" w:rsidR="001B7753" w:rsidRDefault="001B7753" w:rsidP="001B7753">
      <w:pPr>
        <w:rPr>
          <w:rFonts w:ascii="Tw Cen MT" w:hAnsi="Tw Cen MT"/>
          <w:sz w:val="24"/>
          <w:szCs w:val="24"/>
        </w:rPr>
      </w:pPr>
      <w:r>
        <w:rPr>
          <w:rFonts w:ascii="Tw Cen MT" w:hAnsi="Tw Cen MT"/>
          <w:sz w:val="24"/>
          <w:szCs w:val="24"/>
        </w:rPr>
        <w:t>Breast Feeding</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AE1460">
        <w:rPr>
          <w:rFonts w:ascii="Tw Cen MT" w:hAnsi="Tw Cen MT"/>
          <w:sz w:val="24"/>
          <w:szCs w:val="24"/>
        </w:rPr>
        <w:t>7</w:t>
      </w:r>
    </w:p>
    <w:p w14:paraId="5095585F" w14:textId="32228EF0" w:rsidR="00FE21B5" w:rsidRPr="00CB3D4F" w:rsidRDefault="00FE21B5" w:rsidP="001B7753">
      <w:pPr>
        <w:rPr>
          <w:rFonts w:ascii="Tw Cen MT" w:hAnsi="Tw Cen MT"/>
          <w:sz w:val="24"/>
          <w:szCs w:val="24"/>
        </w:rPr>
      </w:pPr>
      <w:r w:rsidRPr="00CB3D4F">
        <w:rPr>
          <w:rFonts w:ascii="Tw Cen MT" w:hAnsi="Tw Cen MT"/>
          <w:sz w:val="24"/>
          <w:szCs w:val="24"/>
        </w:rPr>
        <w:t>Diaper Changes</w:t>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t>7</w:t>
      </w:r>
    </w:p>
    <w:p w14:paraId="11185B26" w14:textId="202E13FE" w:rsidR="001B7753" w:rsidRDefault="001B7753" w:rsidP="001B7753">
      <w:pPr>
        <w:rPr>
          <w:rFonts w:ascii="Tw Cen MT" w:hAnsi="Tw Cen MT"/>
          <w:sz w:val="24"/>
          <w:szCs w:val="24"/>
        </w:rPr>
      </w:pPr>
      <w:r>
        <w:rPr>
          <w:rFonts w:ascii="Tw Cen MT" w:hAnsi="Tw Cen MT"/>
          <w:sz w:val="24"/>
          <w:szCs w:val="24"/>
        </w:rPr>
        <w:t>Personal Belongings</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AE1460">
        <w:rPr>
          <w:rFonts w:ascii="Tw Cen MT" w:hAnsi="Tw Cen MT"/>
          <w:sz w:val="24"/>
          <w:szCs w:val="24"/>
        </w:rPr>
        <w:t>7-8</w:t>
      </w:r>
    </w:p>
    <w:p w14:paraId="6E6D6913" w14:textId="7D9A7892" w:rsidR="00D92B0A" w:rsidRDefault="00D92B0A" w:rsidP="001B7753">
      <w:pPr>
        <w:rPr>
          <w:rFonts w:ascii="Tw Cen MT" w:hAnsi="Tw Cen MT"/>
          <w:sz w:val="24"/>
          <w:szCs w:val="24"/>
        </w:rPr>
      </w:pPr>
      <w:r>
        <w:rPr>
          <w:rFonts w:ascii="Tw Cen MT" w:hAnsi="Tw Cen MT"/>
          <w:sz w:val="24"/>
          <w:szCs w:val="24"/>
        </w:rPr>
        <w:t>Items needed at School</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AE1460">
        <w:rPr>
          <w:rFonts w:ascii="Tw Cen MT" w:hAnsi="Tw Cen MT"/>
          <w:sz w:val="24"/>
          <w:szCs w:val="24"/>
        </w:rPr>
        <w:t>8</w:t>
      </w:r>
    </w:p>
    <w:p w14:paraId="76650329" w14:textId="4B4DFD82" w:rsidR="001B7753" w:rsidRDefault="001B7753" w:rsidP="001B7753">
      <w:pPr>
        <w:rPr>
          <w:rFonts w:ascii="Tw Cen MT" w:hAnsi="Tw Cen MT"/>
          <w:sz w:val="24"/>
          <w:szCs w:val="24"/>
        </w:rPr>
      </w:pPr>
      <w:r>
        <w:rPr>
          <w:rFonts w:ascii="Tw Cen MT" w:hAnsi="Tw Cen MT"/>
          <w:sz w:val="24"/>
          <w:szCs w:val="24"/>
        </w:rPr>
        <w:t>Clothing</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proofErr w:type="gramStart"/>
      <w:r w:rsidR="00400402">
        <w:rPr>
          <w:rFonts w:ascii="Tw Cen MT" w:hAnsi="Tw Cen MT"/>
          <w:sz w:val="24"/>
          <w:szCs w:val="24"/>
        </w:rPr>
        <w:t>8</w:t>
      </w:r>
      <w:proofErr w:type="gramEnd"/>
    </w:p>
    <w:p w14:paraId="1C372ADE" w14:textId="17B2D8FF" w:rsidR="00482FFD" w:rsidRDefault="00482FFD" w:rsidP="001B7753">
      <w:pPr>
        <w:rPr>
          <w:rFonts w:ascii="Tw Cen MT" w:hAnsi="Tw Cen MT"/>
          <w:sz w:val="24"/>
          <w:szCs w:val="24"/>
        </w:rPr>
      </w:pPr>
      <w:r>
        <w:rPr>
          <w:rFonts w:ascii="Tw Cen MT" w:hAnsi="Tw Cen MT"/>
          <w:sz w:val="24"/>
          <w:szCs w:val="24"/>
        </w:rPr>
        <w:t>Toilet Training</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AE1460">
        <w:rPr>
          <w:rFonts w:ascii="Tw Cen MT" w:hAnsi="Tw Cen MT"/>
          <w:sz w:val="24"/>
          <w:szCs w:val="24"/>
        </w:rPr>
        <w:t>8-9</w:t>
      </w:r>
    </w:p>
    <w:p w14:paraId="0B743A94" w14:textId="597A5555" w:rsidR="001B7753" w:rsidRDefault="001B7753" w:rsidP="001B7753">
      <w:pPr>
        <w:rPr>
          <w:rFonts w:ascii="Tw Cen MT" w:hAnsi="Tw Cen MT"/>
          <w:sz w:val="24"/>
          <w:szCs w:val="24"/>
        </w:rPr>
      </w:pPr>
      <w:r>
        <w:rPr>
          <w:rFonts w:ascii="Tw Cen MT" w:hAnsi="Tw Cen MT"/>
          <w:sz w:val="24"/>
          <w:szCs w:val="24"/>
        </w:rPr>
        <w:t>Caregiver: Child Ratios</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AE1460">
        <w:rPr>
          <w:rFonts w:ascii="Tw Cen MT" w:hAnsi="Tw Cen MT"/>
          <w:sz w:val="24"/>
          <w:szCs w:val="24"/>
        </w:rPr>
        <w:t>9</w:t>
      </w:r>
    </w:p>
    <w:p w14:paraId="04F7EE86" w14:textId="402BD57C" w:rsidR="001B7753" w:rsidRDefault="001B7753" w:rsidP="001B7753">
      <w:pPr>
        <w:rPr>
          <w:rFonts w:ascii="Tw Cen MT" w:hAnsi="Tw Cen MT"/>
          <w:sz w:val="24"/>
          <w:szCs w:val="24"/>
        </w:rPr>
      </w:pPr>
      <w:r>
        <w:rPr>
          <w:rFonts w:ascii="Tw Cen MT" w:hAnsi="Tw Cen MT"/>
          <w:sz w:val="24"/>
          <w:szCs w:val="24"/>
        </w:rPr>
        <w:t>Curriculum</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proofErr w:type="gramStart"/>
      <w:r w:rsidR="00AE1460">
        <w:rPr>
          <w:rFonts w:ascii="Tw Cen MT" w:hAnsi="Tw Cen MT"/>
          <w:sz w:val="24"/>
          <w:szCs w:val="24"/>
        </w:rPr>
        <w:t>9</w:t>
      </w:r>
      <w:proofErr w:type="gramEnd"/>
    </w:p>
    <w:p w14:paraId="321E2C79" w14:textId="2F4EE2F0" w:rsidR="00D174E2" w:rsidRPr="007F107F" w:rsidRDefault="00D174E2" w:rsidP="001B7753">
      <w:pPr>
        <w:rPr>
          <w:rFonts w:ascii="Tw Cen MT" w:hAnsi="Tw Cen MT"/>
          <w:sz w:val="24"/>
          <w:szCs w:val="24"/>
        </w:rPr>
      </w:pPr>
      <w:r w:rsidRPr="007F107F">
        <w:rPr>
          <w:rFonts w:ascii="Tw Cen MT" w:hAnsi="Tw Cen MT"/>
          <w:sz w:val="24"/>
          <w:szCs w:val="24"/>
        </w:rPr>
        <w:t>Supporting Inclusive Services to Children with Special Needs</w:t>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t>9-10</w:t>
      </w:r>
    </w:p>
    <w:p w14:paraId="36864B58" w14:textId="0B78A909" w:rsidR="00D92B0A" w:rsidRDefault="00D92B0A" w:rsidP="001B7753">
      <w:pPr>
        <w:rPr>
          <w:rFonts w:ascii="Tw Cen MT" w:hAnsi="Tw Cen MT"/>
          <w:sz w:val="24"/>
          <w:szCs w:val="24"/>
        </w:rPr>
      </w:pPr>
      <w:r>
        <w:rPr>
          <w:rFonts w:ascii="Tw Cen MT" w:hAnsi="Tw Cen MT"/>
          <w:sz w:val="24"/>
          <w:szCs w:val="24"/>
        </w:rPr>
        <w:t>Promotion of Indoor and Outdoor Physical Activity</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AE1460">
        <w:rPr>
          <w:rFonts w:ascii="Tw Cen MT" w:hAnsi="Tw Cen MT"/>
          <w:sz w:val="24"/>
          <w:szCs w:val="24"/>
        </w:rPr>
        <w:t>10</w:t>
      </w:r>
    </w:p>
    <w:p w14:paraId="59053F71" w14:textId="78996F57" w:rsidR="00D92B0A" w:rsidRDefault="00D92B0A" w:rsidP="001B7753">
      <w:pPr>
        <w:rPr>
          <w:rFonts w:ascii="Tw Cen MT" w:hAnsi="Tw Cen MT"/>
          <w:sz w:val="24"/>
          <w:szCs w:val="24"/>
        </w:rPr>
      </w:pPr>
      <w:r>
        <w:rPr>
          <w:rFonts w:ascii="Tw Cen MT" w:hAnsi="Tw Cen MT"/>
          <w:sz w:val="24"/>
          <w:szCs w:val="24"/>
        </w:rPr>
        <w:t>Activity Plan for Indoor and Outdoor Play</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AE1460">
        <w:rPr>
          <w:rFonts w:ascii="Tw Cen MT" w:hAnsi="Tw Cen MT"/>
          <w:sz w:val="24"/>
          <w:szCs w:val="24"/>
        </w:rPr>
        <w:t>10-11</w:t>
      </w:r>
    </w:p>
    <w:p w14:paraId="395FAF0A" w14:textId="19E67D00" w:rsidR="00D92B0A" w:rsidRDefault="00D92B0A" w:rsidP="001B7753">
      <w:pPr>
        <w:rPr>
          <w:rFonts w:ascii="Tw Cen MT" w:hAnsi="Tw Cen MT"/>
          <w:sz w:val="24"/>
          <w:szCs w:val="24"/>
        </w:rPr>
      </w:pPr>
      <w:r>
        <w:rPr>
          <w:rFonts w:ascii="Tw Cen MT" w:hAnsi="Tw Cen MT"/>
          <w:sz w:val="24"/>
          <w:szCs w:val="24"/>
        </w:rPr>
        <w:t>Texas Rising Star</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400402">
        <w:rPr>
          <w:rFonts w:ascii="Tw Cen MT" w:hAnsi="Tw Cen MT"/>
          <w:sz w:val="24"/>
          <w:szCs w:val="24"/>
        </w:rPr>
        <w:t>1</w:t>
      </w:r>
      <w:r w:rsidR="00AE1460">
        <w:rPr>
          <w:rFonts w:ascii="Tw Cen MT" w:hAnsi="Tw Cen MT"/>
          <w:sz w:val="24"/>
          <w:szCs w:val="24"/>
        </w:rPr>
        <w:t>1</w:t>
      </w:r>
    </w:p>
    <w:p w14:paraId="26CAD612" w14:textId="29D91279" w:rsidR="001B7753" w:rsidRDefault="001B7753" w:rsidP="001B7753">
      <w:pPr>
        <w:rPr>
          <w:rFonts w:ascii="Tw Cen MT" w:hAnsi="Tw Cen MT"/>
          <w:sz w:val="24"/>
          <w:szCs w:val="24"/>
        </w:rPr>
      </w:pPr>
      <w:r>
        <w:rPr>
          <w:rFonts w:ascii="Tw Cen MT" w:hAnsi="Tw Cen MT"/>
          <w:sz w:val="24"/>
          <w:szCs w:val="24"/>
        </w:rPr>
        <w:t>Discipline and Guidance Policy</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400402">
        <w:rPr>
          <w:rFonts w:ascii="Tw Cen MT" w:hAnsi="Tw Cen MT"/>
          <w:sz w:val="24"/>
          <w:szCs w:val="24"/>
        </w:rPr>
        <w:t>1</w:t>
      </w:r>
      <w:r w:rsidR="00AE1460">
        <w:rPr>
          <w:rFonts w:ascii="Tw Cen MT" w:hAnsi="Tw Cen MT"/>
          <w:sz w:val="24"/>
          <w:szCs w:val="24"/>
        </w:rPr>
        <w:t>1-12</w:t>
      </w:r>
    </w:p>
    <w:p w14:paraId="4E83364C" w14:textId="6D451FDE" w:rsidR="001B7753" w:rsidRDefault="001B7753" w:rsidP="001B7753">
      <w:pPr>
        <w:rPr>
          <w:rFonts w:ascii="Tw Cen MT" w:hAnsi="Tw Cen MT"/>
          <w:sz w:val="24"/>
          <w:szCs w:val="24"/>
        </w:rPr>
      </w:pPr>
      <w:r>
        <w:rPr>
          <w:rFonts w:ascii="Tw Cen MT" w:hAnsi="Tw Cen MT"/>
          <w:sz w:val="24"/>
          <w:szCs w:val="24"/>
        </w:rPr>
        <w:t>Severe Behavior</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t>1</w:t>
      </w:r>
      <w:r w:rsidR="00AE1460">
        <w:rPr>
          <w:rFonts w:ascii="Tw Cen MT" w:hAnsi="Tw Cen MT"/>
          <w:sz w:val="24"/>
          <w:szCs w:val="24"/>
        </w:rPr>
        <w:t>2</w:t>
      </w:r>
    </w:p>
    <w:p w14:paraId="1AC6DF92" w14:textId="4A59C941" w:rsidR="001B7753" w:rsidRDefault="001B7753" w:rsidP="001B7753">
      <w:pPr>
        <w:rPr>
          <w:rFonts w:ascii="Tw Cen MT" w:hAnsi="Tw Cen MT"/>
          <w:sz w:val="24"/>
          <w:szCs w:val="24"/>
        </w:rPr>
      </w:pPr>
      <w:r>
        <w:rPr>
          <w:rFonts w:ascii="Tw Cen MT" w:hAnsi="Tw Cen MT"/>
          <w:sz w:val="24"/>
          <w:szCs w:val="24"/>
        </w:rPr>
        <w:t>Dismissal from the Center</w:t>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D92B0A">
        <w:rPr>
          <w:rFonts w:ascii="Tw Cen MT" w:hAnsi="Tw Cen MT"/>
          <w:sz w:val="24"/>
          <w:szCs w:val="24"/>
        </w:rPr>
        <w:tab/>
      </w:r>
      <w:r w:rsidR="00400402">
        <w:rPr>
          <w:rFonts w:ascii="Tw Cen MT" w:hAnsi="Tw Cen MT"/>
          <w:sz w:val="24"/>
          <w:szCs w:val="24"/>
        </w:rPr>
        <w:t>1</w:t>
      </w:r>
      <w:r w:rsidR="00AE1460">
        <w:rPr>
          <w:rFonts w:ascii="Tw Cen MT" w:hAnsi="Tw Cen MT"/>
          <w:sz w:val="24"/>
          <w:szCs w:val="24"/>
        </w:rPr>
        <w:t>2</w:t>
      </w:r>
    </w:p>
    <w:p w14:paraId="5A7BB556" w14:textId="2308546A" w:rsidR="00D92B0A" w:rsidRDefault="00D92B0A" w:rsidP="001B7753">
      <w:pPr>
        <w:rPr>
          <w:rFonts w:ascii="Tw Cen MT" w:hAnsi="Tw Cen MT"/>
          <w:sz w:val="24"/>
          <w:szCs w:val="24"/>
        </w:rPr>
      </w:pPr>
      <w:r>
        <w:rPr>
          <w:rFonts w:ascii="Tw Cen MT" w:hAnsi="Tw Cen MT"/>
          <w:sz w:val="24"/>
          <w:szCs w:val="24"/>
        </w:rPr>
        <w:t>Parent Involvement an</w:t>
      </w:r>
      <w:r w:rsidR="00366952">
        <w:rPr>
          <w:rFonts w:ascii="Tw Cen MT" w:hAnsi="Tw Cen MT"/>
          <w:sz w:val="24"/>
          <w:szCs w:val="24"/>
        </w:rPr>
        <w:t>d Communication</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t>1</w:t>
      </w:r>
      <w:r w:rsidR="00AE1460">
        <w:rPr>
          <w:rFonts w:ascii="Tw Cen MT" w:hAnsi="Tw Cen MT"/>
          <w:sz w:val="24"/>
          <w:szCs w:val="24"/>
        </w:rPr>
        <w:t>2-13</w:t>
      </w:r>
    </w:p>
    <w:p w14:paraId="56E88127" w14:textId="0AF7F3E8" w:rsidR="001B7753" w:rsidRDefault="00E3173D" w:rsidP="001B7753">
      <w:pPr>
        <w:rPr>
          <w:rFonts w:ascii="Tw Cen MT" w:hAnsi="Tw Cen MT"/>
          <w:sz w:val="24"/>
          <w:szCs w:val="24"/>
        </w:rPr>
      </w:pPr>
      <w:proofErr w:type="spellStart"/>
      <w:r w:rsidRPr="00545E20">
        <w:rPr>
          <w:rFonts w:ascii="Tw Cen MT" w:hAnsi="Tw Cen MT"/>
          <w:sz w:val="24"/>
          <w:szCs w:val="24"/>
        </w:rPr>
        <w:t>TadPoles</w:t>
      </w:r>
      <w:proofErr w:type="spellEnd"/>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proofErr w:type="gramStart"/>
      <w:r w:rsidR="00366952">
        <w:rPr>
          <w:rFonts w:ascii="Tw Cen MT" w:hAnsi="Tw Cen MT"/>
          <w:sz w:val="24"/>
          <w:szCs w:val="24"/>
        </w:rPr>
        <w:t>1</w:t>
      </w:r>
      <w:r w:rsidR="00AE1460">
        <w:rPr>
          <w:rFonts w:ascii="Tw Cen MT" w:hAnsi="Tw Cen MT"/>
          <w:sz w:val="24"/>
          <w:szCs w:val="24"/>
        </w:rPr>
        <w:t>3</w:t>
      </w:r>
      <w:proofErr w:type="gramEnd"/>
    </w:p>
    <w:p w14:paraId="30AF9800" w14:textId="270F7299" w:rsidR="001B7753" w:rsidRDefault="00CB3D4F" w:rsidP="001B7753">
      <w:pPr>
        <w:rPr>
          <w:rFonts w:ascii="Tw Cen MT" w:hAnsi="Tw Cen MT"/>
          <w:sz w:val="24"/>
          <w:szCs w:val="24"/>
        </w:rPr>
      </w:pPr>
      <w:r>
        <w:rPr>
          <w:rFonts w:ascii="Tw Cen MT" w:hAnsi="Tw Cen MT"/>
          <w:sz w:val="24"/>
          <w:szCs w:val="24"/>
        </w:rPr>
        <w:t xml:space="preserve">Childcare </w:t>
      </w:r>
      <w:r w:rsidR="001B7753">
        <w:rPr>
          <w:rFonts w:ascii="Tw Cen MT" w:hAnsi="Tw Cen MT"/>
          <w:sz w:val="24"/>
          <w:szCs w:val="24"/>
        </w:rPr>
        <w:t>Licensing</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t>1</w:t>
      </w:r>
      <w:r w:rsidR="00AE1460">
        <w:rPr>
          <w:rFonts w:ascii="Tw Cen MT" w:hAnsi="Tw Cen MT"/>
          <w:sz w:val="24"/>
          <w:szCs w:val="24"/>
        </w:rPr>
        <w:t>3</w:t>
      </w:r>
    </w:p>
    <w:p w14:paraId="5B6701E1" w14:textId="21F109FA" w:rsidR="001B7753" w:rsidRDefault="00545E20" w:rsidP="001B7753">
      <w:pPr>
        <w:rPr>
          <w:rFonts w:ascii="Tw Cen MT" w:hAnsi="Tw Cen MT"/>
          <w:sz w:val="24"/>
          <w:szCs w:val="24"/>
        </w:rPr>
      </w:pPr>
      <w:r>
        <w:rPr>
          <w:rFonts w:ascii="Tw Cen MT" w:hAnsi="Tw Cen MT"/>
          <w:sz w:val="24"/>
          <w:szCs w:val="24"/>
        </w:rPr>
        <w:lastRenderedPageBreak/>
        <w:t>Preventing and Responding to Abuse and Neglect of Children</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AE1460">
        <w:rPr>
          <w:rFonts w:ascii="Tw Cen MT" w:hAnsi="Tw Cen MT"/>
          <w:sz w:val="24"/>
          <w:szCs w:val="24"/>
        </w:rPr>
        <w:t>13-14</w:t>
      </w:r>
    </w:p>
    <w:p w14:paraId="15B4AD22" w14:textId="19F37434" w:rsidR="00DE35E9" w:rsidRDefault="00DE35E9" w:rsidP="001B7753">
      <w:pPr>
        <w:rPr>
          <w:rFonts w:ascii="Tw Cen MT" w:hAnsi="Tw Cen MT"/>
          <w:sz w:val="24"/>
          <w:szCs w:val="24"/>
        </w:rPr>
      </w:pPr>
      <w:r>
        <w:rPr>
          <w:rFonts w:ascii="Tw Cen MT" w:hAnsi="Tw Cen MT"/>
          <w:sz w:val="24"/>
          <w:szCs w:val="24"/>
        </w:rPr>
        <w:t>Parental Rights</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t>1</w:t>
      </w:r>
      <w:r w:rsidR="00AE1460">
        <w:rPr>
          <w:rFonts w:ascii="Tw Cen MT" w:hAnsi="Tw Cen MT"/>
          <w:sz w:val="24"/>
          <w:szCs w:val="24"/>
        </w:rPr>
        <w:t>4-15</w:t>
      </w:r>
    </w:p>
    <w:p w14:paraId="19BFF254" w14:textId="247DE829" w:rsidR="001B7753" w:rsidRDefault="001B7753" w:rsidP="001B7753">
      <w:pPr>
        <w:rPr>
          <w:rFonts w:ascii="Tw Cen MT" w:hAnsi="Tw Cen MT"/>
          <w:sz w:val="24"/>
          <w:szCs w:val="24"/>
        </w:rPr>
      </w:pPr>
      <w:r>
        <w:rPr>
          <w:rFonts w:ascii="Tw Cen MT" w:hAnsi="Tw Cen MT"/>
          <w:sz w:val="24"/>
          <w:szCs w:val="24"/>
        </w:rPr>
        <w:t>Gang Free Zone</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t>1</w:t>
      </w:r>
      <w:r w:rsidR="00AE1460">
        <w:rPr>
          <w:rFonts w:ascii="Tw Cen MT" w:hAnsi="Tw Cen MT"/>
          <w:sz w:val="24"/>
          <w:szCs w:val="24"/>
        </w:rPr>
        <w:t>5</w:t>
      </w:r>
    </w:p>
    <w:p w14:paraId="73C02EF8" w14:textId="71997D7F" w:rsidR="001B7753" w:rsidRDefault="001B7753" w:rsidP="001B7753">
      <w:pPr>
        <w:rPr>
          <w:rFonts w:ascii="Tw Cen MT" w:hAnsi="Tw Cen MT"/>
          <w:sz w:val="24"/>
          <w:szCs w:val="24"/>
        </w:rPr>
      </w:pPr>
      <w:r>
        <w:rPr>
          <w:rFonts w:ascii="Tw Cen MT" w:hAnsi="Tw Cen MT"/>
          <w:sz w:val="24"/>
          <w:szCs w:val="24"/>
        </w:rPr>
        <w:t>Other Programs Offered on the Same Campus</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DE35E9">
        <w:rPr>
          <w:rFonts w:ascii="Tw Cen MT" w:hAnsi="Tw Cen MT"/>
          <w:sz w:val="24"/>
          <w:szCs w:val="24"/>
        </w:rPr>
        <w:t>1</w:t>
      </w:r>
      <w:r w:rsidR="00AE1460">
        <w:rPr>
          <w:rFonts w:ascii="Tw Cen MT" w:hAnsi="Tw Cen MT"/>
          <w:sz w:val="24"/>
          <w:szCs w:val="24"/>
        </w:rPr>
        <w:t>5</w:t>
      </w:r>
    </w:p>
    <w:p w14:paraId="2ED6D19D" w14:textId="7D797FC2" w:rsidR="001B7753" w:rsidRDefault="001B7753" w:rsidP="001B7753">
      <w:pPr>
        <w:rPr>
          <w:rFonts w:ascii="Tw Cen MT" w:hAnsi="Tw Cen MT"/>
          <w:sz w:val="24"/>
          <w:szCs w:val="24"/>
        </w:rPr>
      </w:pPr>
      <w:r>
        <w:rPr>
          <w:rFonts w:ascii="Tw Cen MT" w:hAnsi="Tw Cen MT"/>
          <w:sz w:val="24"/>
          <w:szCs w:val="24"/>
        </w:rPr>
        <w:t>Drop Off/Pick up Procedures</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t>1</w:t>
      </w:r>
      <w:r w:rsidR="00AE1460">
        <w:rPr>
          <w:rFonts w:ascii="Tw Cen MT" w:hAnsi="Tw Cen MT"/>
          <w:sz w:val="24"/>
          <w:szCs w:val="24"/>
        </w:rPr>
        <w:t>5</w:t>
      </w:r>
    </w:p>
    <w:p w14:paraId="02342EB5" w14:textId="7EEB3A4E" w:rsidR="00366952" w:rsidRDefault="00366952" w:rsidP="001B7753">
      <w:pPr>
        <w:rPr>
          <w:rFonts w:ascii="Tw Cen MT" w:hAnsi="Tw Cen MT"/>
          <w:sz w:val="24"/>
          <w:szCs w:val="24"/>
        </w:rPr>
      </w:pPr>
      <w:r>
        <w:rPr>
          <w:rFonts w:ascii="Tw Cen MT" w:hAnsi="Tw Cen MT"/>
          <w:sz w:val="24"/>
          <w:szCs w:val="24"/>
        </w:rPr>
        <w:t>Health</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400402">
        <w:rPr>
          <w:rFonts w:ascii="Tw Cen MT" w:hAnsi="Tw Cen MT"/>
          <w:sz w:val="24"/>
          <w:szCs w:val="24"/>
        </w:rPr>
        <w:t>1</w:t>
      </w:r>
      <w:r w:rsidR="00AE1460">
        <w:rPr>
          <w:rFonts w:ascii="Tw Cen MT" w:hAnsi="Tw Cen MT"/>
          <w:sz w:val="24"/>
          <w:szCs w:val="24"/>
        </w:rPr>
        <w:t>5-16</w:t>
      </w:r>
    </w:p>
    <w:p w14:paraId="26F091D9" w14:textId="71F71011" w:rsidR="00366952" w:rsidRDefault="00545E20" w:rsidP="001B7753">
      <w:pPr>
        <w:rPr>
          <w:rFonts w:ascii="Tw Cen MT" w:hAnsi="Tw Cen MT"/>
          <w:sz w:val="24"/>
          <w:szCs w:val="24"/>
        </w:rPr>
      </w:pPr>
      <w:r>
        <w:rPr>
          <w:rFonts w:ascii="Tw Cen MT" w:hAnsi="Tw Cen MT"/>
          <w:sz w:val="24"/>
          <w:szCs w:val="24"/>
        </w:rPr>
        <w:t xml:space="preserve">Illness Policy </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400402">
        <w:rPr>
          <w:rFonts w:ascii="Tw Cen MT" w:hAnsi="Tw Cen MT"/>
          <w:sz w:val="24"/>
          <w:szCs w:val="24"/>
        </w:rPr>
        <w:t>1</w:t>
      </w:r>
      <w:r w:rsidR="00AE1460">
        <w:rPr>
          <w:rFonts w:ascii="Tw Cen MT" w:hAnsi="Tw Cen MT"/>
          <w:sz w:val="24"/>
          <w:szCs w:val="24"/>
        </w:rPr>
        <w:t>6</w:t>
      </w:r>
    </w:p>
    <w:p w14:paraId="7617FF3B" w14:textId="0C35D660" w:rsidR="00366952" w:rsidRDefault="00366952" w:rsidP="001B7753">
      <w:pPr>
        <w:rPr>
          <w:rFonts w:ascii="Tw Cen MT" w:hAnsi="Tw Cen MT"/>
          <w:sz w:val="24"/>
          <w:szCs w:val="24"/>
        </w:rPr>
      </w:pPr>
      <w:r>
        <w:rPr>
          <w:rFonts w:ascii="Tw Cen MT" w:hAnsi="Tw Cen MT"/>
          <w:sz w:val="24"/>
          <w:szCs w:val="24"/>
        </w:rPr>
        <w:t>Procedure for Management of Illness</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t>1</w:t>
      </w:r>
      <w:r w:rsidR="00AE1460">
        <w:rPr>
          <w:rFonts w:ascii="Tw Cen MT" w:hAnsi="Tw Cen MT"/>
          <w:sz w:val="24"/>
          <w:szCs w:val="24"/>
        </w:rPr>
        <w:t>6</w:t>
      </w:r>
    </w:p>
    <w:p w14:paraId="7FCFA765" w14:textId="3DEA68ED" w:rsidR="001D3B06" w:rsidRDefault="001D3B06" w:rsidP="001B7753">
      <w:pPr>
        <w:rPr>
          <w:rFonts w:ascii="Tw Cen MT" w:hAnsi="Tw Cen MT"/>
          <w:sz w:val="24"/>
          <w:szCs w:val="24"/>
        </w:rPr>
      </w:pPr>
      <w:r>
        <w:rPr>
          <w:rFonts w:ascii="Tw Cen MT" w:hAnsi="Tw Cen MT"/>
          <w:sz w:val="24"/>
          <w:szCs w:val="24"/>
        </w:rPr>
        <w:t>Health Statement Notification</w:t>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t>16-17</w:t>
      </w:r>
    </w:p>
    <w:p w14:paraId="1D2582F1" w14:textId="17A7437B" w:rsidR="001D3B06" w:rsidRDefault="001D3B06" w:rsidP="001B7753">
      <w:pPr>
        <w:rPr>
          <w:rFonts w:ascii="Tw Cen MT" w:hAnsi="Tw Cen MT"/>
          <w:sz w:val="24"/>
          <w:szCs w:val="24"/>
        </w:rPr>
      </w:pPr>
      <w:r>
        <w:rPr>
          <w:rFonts w:ascii="Tw Cen MT" w:hAnsi="Tw Cen MT"/>
          <w:sz w:val="24"/>
          <w:szCs w:val="24"/>
        </w:rPr>
        <w:t>Accident and Illness Reports</w:t>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t>17</w:t>
      </w:r>
    </w:p>
    <w:p w14:paraId="11A783A1" w14:textId="04EE5E36" w:rsidR="00366952" w:rsidRDefault="00366952" w:rsidP="001B7753">
      <w:pPr>
        <w:rPr>
          <w:rFonts w:ascii="Tw Cen MT" w:hAnsi="Tw Cen MT"/>
          <w:sz w:val="24"/>
          <w:szCs w:val="24"/>
        </w:rPr>
      </w:pPr>
      <w:r>
        <w:rPr>
          <w:rFonts w:ascii="Tw Cen MT" w:hAnsi="Tw Cen MT"/>
          <w:sz w:val="24"/>
          <w:szCs w:val="24"/>
        </w:rPr>
        <w:t>Medications</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proofErr w:type="gramStart"/>
      <w:r w:rsidR="00DE35E9">
        <w:rPr>
          <w:rFonts w:ascii="Tw Cen MT" w:hAnsi="Tw Cen MT"/>
          <w:sz w:val="24"/>
          <w:szCs w:val="24"/>
        </w:rPr>
        <w:t>1</w:t>
      </w:r>
      <w:r w:rsidR="00AE1460">
        <w:rPr>
          <w:rFonts w:ascii="Tw Cen MT" w:hAnsi="Tw Cen MT"/>
          <w:sz w:val="24"/>
          <w:szCs w:val="24"/>
        </w:rPr>
        <w:t>7</w:t>
      </w:r>
      <w:proofErr w:type="gramEnd"/>
    </w:p>
    <w:p w14:paraId="3B356086" w14:textId="4B146727" w:rsidR="00545E20" w:rsidRDefault="00545E20" w:rsidP="001B7753">
      <w:pPr>
        <w:rPr>
          <w:rFonts w:ascii="Tw Cen MT" w:hAnsi="Tw Cen MT"/>
          <w:sz w:val="24"/>
          <w:szCs w:val="24"/>
        </w:rPr>
      </w:pPr>
      <w:r w:rsidRPr="005F41F9">
        <w:rPr>
          <w:rFonts w:ascii="Tw Cen MT" w:hAnsi="Tw Cen MT"/>
          <w:sz w:val="24"/>
          <w:szCs w:val="24"/>
        </w:rPr>
        <w:t>Allergies/Restrictions</w:t>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r>
      <w:r w:rsidR="00AE1460">
        <w:rPr>
          <w:rFonts w:ascii="Tw Cen MT" w:hAnsi="Tw Cen MT"/>
          <w:sz w:val="24"/>
          <w:szCs w:val="24"/>
        </w:rPr>
        <w:tab/>
        <w:t>17</w:t>
      </w:r>
    </w:p>
    <w:p w14:paraId="62718171" w14:textId="4BDBD0E1" w:rsidR="001B7753" w:rsidRDefault="00366952" w:rsidP="001B7753">
      <w:pPr>
        <w:rPr>
          <w:rFonts w:ascii="Tw Cen MT" w:hAnsi="Tw Cen MT"/>
          <w:sz w:val="24"/>
          <w:szCs w:val="24"/>
        </w:rPr>
      </w:pPr>
      <w:r>
        <w:rPr>
          <w:rFonts w:ascii="Tw Cen MT" w:hAnsi="Tw Cen MT"/>
          <w:sz w:val="24"/>
          <w:szCs w:val="24"/>
        </w:rPr>
        <w:t>Emergency Transport</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AE1460">
        <w:rPr>
          <w:rFonts w:ascii="Tw Cen MT" w:hAnsi="Tw Cen MT"/>
          <w:sz w:val="24"/>
          <w:szCs w:val="24"/>
        </w:rPr>
        <w:t>17-18</w:t>
      </w:r>
    </w:p>
    <w:p w14:paraId="377FB09B" w14:textId="20196DA2" w:rsidR="001B7753" w:rsidRDefault="001B7753" w:rsidP="001B7753">
      <w:pPr>
        <w:rPr>
          <w:rFonts w:ascii="Tw Cen MT" w:hAnsi="Tw Cen MT"/>
          <w:sz w:val="24"/>
          <w:szCs w:val="24"/>
        </w:rPr>
      </w:pPr>
      <w:r>
        <w:rPr>
          <w:rFonts w:ascii="Tw Cen MT" w:hAnsi="Tw Cen MT"/>
          <w:sz w:val="24"/>
          <w:szCs w:val="24"/>
        </w:rPr>
        <w:t>Hearing and Vision Screening Requirement</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CB3D4F">
        <w:rPr>
          <w:rFonts w:ascii="Tw Cen MT" w:hAnsi="Tw Cen MT"/>
          <w:sz w:val="24"/>
          <w:szCs w:val="24"/>
        </w:rPr>
        <w:tab/>
      </w:r>
      <w:r w:rsidR="00CB3D4F">
        <w:rPr>
          <w:rFonts w:ascii="Tw Cen MT" w:hAnsi="Tw Cen MT"/>
          <w:sz w:val="24"/>
          <w:szCs w:val="24"/>
        </w:rPr>
        <w:tab/>
      </w:r>
      <w:r w:rsidR="00CB3D4F">
        <w:rPr>
          <w:rFonts w:ascii="Tw Cen MT" w:hAnsi="Tw Cen MT"/>
          <w:sz w:val="24"/>
          <w:szCs w:val="24"/>
        </w:rPr>
        <w:tab/>
      </w:r>
      <w:r w:rsidR="00400402">
        <w:rPr>
          <w:rFonts w:ascii="Tw Cen MT" w:hAnsi="Tw Cen MT"/>
          <w:sz w:val="24"/>
          <w:szCs w:val="24"/>
        </w:rPr>
        <w:t>1</w:t>
      </w:r>
      <w:r w:rsidR="00AE1460">
        <w:rPr>
          <w:rFonts w:ascii="Tw Cen MT" w:hAnsi="Tw Cen MT"/>
          <w:sz w:val="24"/>
          <w:szCs w:val="24"/>
        </w:rPr>
        <w:t>7-18</w:t>
      </w:r>
    </w:p>
    <w:p w14:paraId="38A6FB02" w14:textId="5D2DEEEB" w:rsidR="001B7753" w:rsidRDefault="001B7753" w:rsidP="001B7753">
      <w:pPr>
        <w:rPr>
          <w:rFonts w:ascii="Tw Cen MT" w:hAnsi="Tw Cen MT"/>
          <w:sz w:val="24"/>
          <w:szCs w:val="24"/>
        </w:rPr>
      </w:pPr>
      <w:r>
        <w:rPr>
          <w:rFonts w:ascii="Tw Cen MT" w:hAnsi="Tw Cen MT"/>
          <w:sz w:val="24"/>
          <w:szCs w:val="24"/>
        </w:rPr>
        <w:t>Immunization Records</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t>1</w:t>
      </w:r>
      <w:r w:rsidR="00AE1460">
        <w:rPr>
          <w:rFonts w:ascii="Tw Cen MT" w:hAnsi="Tw Cen MT"/>
          <w:sz w:val="24"/>
          <w:szCs w:val="24"/>
        </w:rPr>
        <w:t>8-19</w:t>
      </w:r>
    </w:p>
    <w:p w14:paraId="78F84740" w14:textId="12AF92CC" w:rsidR="001B7753" w:rsidRDefault="001B7753" w:rsidP="001B7753">
      <w:pPr>
        <w:rPr>
          <w:rFonts w:ascii="Tw Cen MT" w:hAnsi="Tw Cen MT"/>
          <w:sz w:val="24"/>
          <w:szCs w:val="24"/>
        </w:rPr>
      </w:pPr>
      <w:r>
        <w:rPr>
          <w:rFonts w:ascii="Tw Cen MT" w:hAnsi="Tw Cen MT"/>
          <w:sz w:val="24"/>
          <w:szCs w:val="24"/>
        </w:rPr>
        <w:t>Weather Policy</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DE35E9">
        <w:rPr>
          <w:rFonts w:ascii="Tw Cen MT" w:hAnsi="Tw Cen MT"/>
          <w:sz w:val="24"/>
          <w:szCs w:val="24"/>
        </w:rPr>
        <w:t>1</w:t>
      </w:r>
      <w:r w:rsidR="00AE1460">
        <w:rPr>
          <w:rFonts w:ascii="Tw Cen MT" w:hAnsi="Tw Cen MT"/>
          <w:sz w:val="24"/>
          <w:szCs w:val="24"/>
        </w:rPr>
        <w:t>9-20</w:t>
      </w:r>
    </w:p>
    <w:p w14:paraId="67D2660C" w14:textId="387D60C2" w:rsidR="001B7753" w:rsidRDefault="001B7753" w:rsidP="001B7753">
      <w:pPr>
        <w:rPr>
          <w:rFonts w:ascii="Tw Cen MT" w:hAnsi="Tw Cen MT"/>
          <w:sz w:val="24"/>
          <w:szCs w:val="24"/>
        </w:rPr>
      </w:pPr>
      <w:r>
        <w:rPr>
          <w:rFonts w:ascii="Tw Cen MT" w:hAnsi="Tw Cen MT"/>
          <w:sz w:val="24"/>
          <w:szCs w:val="24"/>
        </w:rPr>
        <w:t xml:space="preserve">Animals/Pets at the </w:t>
      </w:r>
      <w:r w:rsidR="00CB3D4F">
        <w:rPr>
          <w:rFonts w:ascii="Tw Cen MT" w:hAnsi="Tw Cen MT"/>
          <w:sz w:val="24"/>
          <w:szCs w:val="24"/>
        </w:rPr>
        <w:t>Childcare</w:t>
      </w:r>
      <w:r>
        <w:rPr>
          <w:rFonts w:ascii="Tw Cen MT" w:hAnsi="Tw Cen MT"/>
          <w:sz w:val="24"/>
          <w:szCs w:val="24"/>
        </w:rPr>
        <w:t xml:space="preserve"> Center</w:t>
      </w:r>
      <w:r w:rsidR="00CB3D4F">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AE1460">
        <w:rPr>
          <w:rFonts w:ascii="Tw Cen MT" w:hAnsi="Tw Cen MT"/>
          <w:sz w:val="24"/>
          <w:szCs w:val="24"/>
        </w:rPr>
        <w:t>20</w:t>
      </w:r>
    </w:p>
    <w:p w14:paraId="0DA1C7AF" w14:textId="41DEA225" w:rsidR="00366952" w:rsidRDefault="00366952" w:rsidP="001B7753">
      <w:pPr>
        <w:rPr>
          <w:rFonts w:ascii="Tw Cen MT" w:hAnsi="Tw Cen MT"/>
          <w:sz w:val="24"/>
          <w:szCs w:val="24"/>
        </w:rPr>
      </w:pPr>
      <w:r>
        <w:rPr>
          <w:rFonts w:ascii="Tw Cen MT" w:hAnsi="Tw Cen MT"/>
          <w:sz w:val="24"/>
          <w:szCs w:val="24"/>
        </w:rPr>
        <w:t>Screen Time</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AE1460">
        <w:rPr>
          <w:rFonts w:ascii="Tw Cen MT" w:hAnsi="Tw Cen MT"/>
          <w:sz w:val="24"/>
          <w:szCs w:val="24"/>
        </w:rPr>
        <w:t>20</w:t>
      </w:r>
    </w:p>
    <w:p w14:paraId="12763894" w14:textId="3EEE6964" w:rsidR="001B7753" w:rsidRDefault="001B7753" w:rsidP="001B7753">
      <w:pPr>
        <w:rPr>
          <w:rFonts w:ascii="Tw Cen MT" w:hAnsi="Tw Cen MT"/>
          <w:sz w:val="24"/>
          <w:szCs w:val="24"/>
        </w:rPr>
      </w:pPr>
      <w:r>
        <w:rPr>
          <w:rFonts w:ascii="Tw Cen MT" w:hAnsi="Tw Cen MT"/>
          <w:sz w:val="24"/>
          <w:szCs w:val="24"/>
        </w:rPr>
        <w:t>Emergency Preparedness</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AE1460">
        <w:rPr>
          <w:rFonts w:ascii="Tw Cen MT" w:hAnsi="Tw Cen MT"/>
          <w:sz w:val="24"/>
          <w:szCs w:val="24"/>
        </w:rPr>
        <w:t>20</w:t>
      </w:r>
    </w:p>
    <w:p w14:paraId="5C653B7D" w14:textId="2DDC1771" w:rsidR="00366952" w:rsidRDefault="00366952" w:rsidP="001B7753">
      <w:pPr>
        <w:rPr>
          <w:rFonts w:ascii="Tw Cen MT" w:hAnsi="Tw Cen MT"/>
          <w:sz w:val="24"/>
          <w:szCs w:val="24"/>
        </w:rPr>
      </w:pPr>
      <w:r>
        <w:rPr>
          <w:rFonts w:ascii="Tw Cen MT" w:hAnsi="Tw Cen MT"/>
          <w:sz w:val="24"/>
          <w:szCs w:val="24"/>
        </w:rPr>
        <w:t>Emergency Drills and Evacuation</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AE1460">
        <w:rPr>
          <w:rFonts w:ascii="Tw Cen MT" w:hAnsi="Tw Cen MT"/>
          <w:sz w:val="24"/>
          <w:szCs w:val="24"/>
        </w:rPr>
        <w:t>20-21</w:t>
      </w:r>
    </w:p>
    <w:p w14:paraId="32A80D51" w14:textId="0A9E13E3" w:rsidR="001B7753" w:rsidRDefault="00366952" w:rsidP="001B7753">
      <w:pPr>
        <w:rPr>
          <w:rFonts w:ascii="Tw Cen MT" w:hAnsi="Tw Cen MT"/>
          <w:sz w:val="24"/>
          <w:szCs w:val="24"/>
        </w:rPr>
      </w:pPr>
      <w:r>
        <w:rPr>
          <w:rFonts w:ascii="Tw Cen MT" w:hAnsi="Tw Cen MT"/>
          <w:sz w:val="24"/>
          <w:szCs w:val="24"/>
        </w:rPr>
        <w:t>Pest Control</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AE1460">
        <w:rPr>
          <w:rFonts w:ascii="Tw Cen MT" w:hAnsi="Tw Cen MT"/>
          <w:sz w:val="24"/>
          <w:szCs w:val="24"/>
        </w:rPr>
        <w:t>21</w:t>
      </w:r>
    </w:p>
    <w:p w14:paraId="7413AD45" w14:textId="79FDF769" w:rsidR="00366952" w:rsidRDefault="00366952" w:rsidP="001B7753">
      <w:pPr>
        <w:rPr>
          <w:rFonts w:ascii="Tw Cen MT" w:hAnsi="Tw Cen MT"/>
          <w:sz w:val="24"/>
          <w:szCs w:val="24"/>
        </w:rPr>
      </w:pPr>
      <w:r>
        <w:rPr>
          <w:rFonts w:ascii="Tw Cen MT" w:hAnsi="Tw Cen MT"/>
          <w:sz w:val="24"/>
          <w:szCs w:val="24"/>
        </w:rPr>
        <w:t>Americans with Disabilities Act (ADA)</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proofErr w:type="gramStart"/>
      <w:r w:rsidR="00AE1460">
        <w:rPr>
          <w:rFonts w:ascii="Tw Cen MT" w:hAnsi="Tw Cen MT"/>
          <w:sz w:val="24"/>
          <w:szCs w:val="24"/>
        </w:rPr>
        <w:t>21</w:t>
      </w:r>
      <w:proofErr w:type="gramEnd"/>
    </w:p>
    <w:p w14:paraId="31EB2FE5" w14:textId="5EA8053B" w:rsidR="00366952" w:rsidRDefault="00366952" w:rsidP="001B7753">
      <w:pPr>
        <w:rPr>
          <w:rFonts w:ascii="Tw Cen MT" w:hAnsi="Tw Cen MT"/>
          <w:sz w:val="24"/>
          <w:szCs w:val="24"/>
        </w:rPr>
      </w:pPr>
      <w:r>
        <w:rPr>
          <w:rFonts w:ascii="Tw Cen MT" w:hAnsi="Tw Cen MT"/>
          <w:sz w:val="24"/>
          <w:szCs w:val="24"/>
        </w:rPr>
        <w:t>Safe Sleep</w:t>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Pr>
          <w:rFonts w:ascii="Tw Cen MT" w:hAnsi="Tw Cen MT"/>
          <w:sz w:val="24"/>
          <w:szCs w:val="24"/>
        </w:rPr>
        <w:tab/>
      </w:r>
      <w:r w:rsidR="00AE1460">
        <w:rPr>
          <w:rFonts w:ascii="Tw Cen MT" w:hAnsi="Tw Cen MT"/>
          <w:sz w:val="24"/>
          <w:szCs w:val="24"/>
        </w:rPr>
        <w:t>21-22</w:t>
      </w:r>
    </w:p>
    <w:p w14:paraId="26993989" w14:textId="44B2F3E4" w:rsidR="001B7753" w:rsidRDefault="001B7753" w:rsidP="001B7753">
      <w:pPr>
        <w:rPr>
          <w:rFonts w:ascii="Tw Cen MT" w:hAnsi="Tw Cen MT"/>
          <w:sz w:val="24"/>
          <w:szCs w:val="24"/>
        </w:rPr>
      </w:pPr>
      <w:r>
        <w:rPr>
          <w:rFonts w:ascii="Tw Cen MT" w:hAnsi="Tw Cen MT"/>
          <w:sz w:val="24"/>
          <w:szCs w:val="24"/>
        </w:rPr>
        <w:t>Acknowledgment of Receipt</w:t>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r>
      <w:r w:rsidR="00366952">
        <w:rPr>
          <w:rFonts w:ascii="Tw Cen MT" w:hAnsi="Tw Cen MT"/>
          <w:sz w:val="24"/>
          <w:szCs w:val="24"/>
        </w:rPr>
        <w:tab/>
        <w:t>2</w:t>
      </w:r>
      <w:r w:rsidR="00AE1460">
        <w:rPr>
          <w:rFonts w:ascii="Tw Cen MT" w:hAnsi="Tw Cen MT"/>
          <w:sz w:val="24"/>
          <w:szCs w:val="24"/>
        </w:rPr>
        <w:t>3</w:t>
      </w:r>
      <w:r w:rsidR="00AB289A">
        <w:rPr>
          <w:rFonts w:ascii="Tw Cen MT" w:hAnsi="Tw Cen MT"/>
          <w:sz w:val="24"/>
          <w:szCs w:val="24"/>
        </w:rPr>
        <w:tab/>
      </w:r>
      <w:r w:rsidR="00AB289A">
        <w:rPr>
          <w:rFonts w:ascii="Tw Cen MT" w:hAnsi="Tw Cen MT"/>
          <w:sz w:val="24"/>
          <w:szCs w:val="24"/>
        </w:rPr>
        <w:tab/>
      </w:r>
      <w:r w:rsidR="00AB289A">
        <w:rPr>
          <w:rFonts w:ascii="Tw Cen MT" w:hAnsi="Tw Cen MT"/>
          <w:sz w:val="24"/>
          <w:szCs w:val="24"/>
        </w:rPr>
        <w:tab/>
      </w:r>
      <w:r w:rsidR="00AB289A">
        <w:rPr>
          <w:rFonts w:ascii="Tw Cen MT" w:hAnsi="Tw Cen MT"/>
          <w:sz w:val="24"/>
          <w:szCs w:val="24"/>
        </w:rPr>
        <w:tab/>
      </w:r>
      <w:r w:rsidR="00AB289A">
        <w:rPr>
          <w:rFonts w:ascii="Tw Cen MT" w:hAnsi="Tw Cen MT"/>
          <w:sz w:val="24"/>
          <w:szCs w:val="24"/>
        </w:rPr>
        <w:tab/>
      </w:r>
      <w:r w:rsidR="00AB289A">
        <w:rPr>
          <w:rFonts w:ascii="Tw Cen MT" w:hAnsi="Tw Cen MT"/>
          <w:sz w:val="24"/>
          <w:szCs w:val="24"/>
        </w:rPr>
        <w:tab/>
      </w:r>
      <w:r w:rsidR="00AB289A">
        <w:rPr>
          <w:rFonts w:ascii="Tw Cen MT" w:hAnsi="Tw Cen MT"/>
          <w:sz w:val="24"/>
          <w:szCs w:val="24"/>
        </w:rPr>
        <w:tab/>
      </w:r>
      <w:r w:rsidR="00AB289A">
        <w:rPr>
          <w:rFonts w:ascii="Tw Cen MT" w:hAnsi="Tw Cen MT"/>
          <w:sz w:val="24"/>
          <w:szCs w:val="24"/>
        </w:rPr>
        <w:tab/>
      </w:r>
      <w:r w:rsidR="00AB289A">
        <w:rPr>
          <w:rFonts w:ascii="Tw Cen MT" w:hAnsi="Tw Cen MT"/>
          <w:sz w:val="24"/>
          <w:szCs w:val="24"/>
        </w:rPr>
        <w:tab/>
      </w:r>
    </w:p>
    <w:p w14:paraId="5F411256" w14:textId="77777777" w:rsidR="00203841" w:rsidRDefault="00203841" w:rsidP="001B7753">
      <w:pPr>
        <w:rPr>
          <w:rFonts w:ascii="Tw Cen MT" w:hAnsi="Tw Cen MT"/>
          <w:sz w:val="24"/>
          <w:szCs w:val="24"/>
        </w:rPr>
      </w:pPr>
    </w:p>
    <w:p w14:paraId="5E6957B7" w14:textId="77777777" w:rsidR="00203841" w:rsidRDefault="00203841" w:rsidP="001B7753">
      <w:pPr>
        <w:rPr>
          <w:rFonts w:ascii="Tw Cen MT" w:hAnsi="Tw Cen MT"/>
          <w:sz w:val="24"/>
          <w:szCs w:val="24"/>
        </w:rPr>
      </w:pPr>
    </w:p>
    <w:p w14:paraId="14140D90" w14:textId="77777777" w:rsidR="00AA57C0" w:rsidRDefault="00AA57C0" w:rsidP="001B7753">
      <w:pPr>
        <w:rPr>
          <w:rFonts w:ascii="Tw Cen MT" w:hAnsi="Tw Cen MT"/>
          <w:sz w:val="24"/>
          <w:szCs w:val="24"/>
        </w:rPr>
      </w:pPr>
    </w:p>
    <w:p w14:paraId="7BA64BB1" w14:textId="77777777" w:rsidR="005F41F9" w:rsidRDefault="005F41F9" w:rsidP="001B7753">
      <w:pPr>
        <w:rPr>
          <w:rFonts w:ascii="Tw Cen MT" w:hAnsi="Tw Cen MT"/>
          <w:b/>
          <w:sz w:val="24"/>
          <w:szCs w:val="24"/>
          <w:u w:val="single"/>
        </w:rPr>
      </w:pPr>
    </w:p>
    <w:p w14:paraId="24BA69EC" w14:textId="77777777" w:rsidR="005F41F9" w:rsidRDefault="005F41F9" w:rsidP="001B7753">
      <w:pPr>
        <w:rPr>
          <w:rFonts w:ascii="Tw Cen MT" w:hAnsi="Tw Cen MT"/>
          <w:b/>
          <w:sz w:val="24"/>
          <w:szCs w:val="24"/>
          <w:u w:val="single"/>
        </w:rPr>
      </w:pPr>
    </w:p>
    <w:p w14:paraId="79EEBB62" w14:textId="35B2BAF0" w:rsidR="00203841" w:rsidRPr="00F53D92" w:rsidRDefault="00203841" w:rsidP="001B7753">
      <w:pPr>
        <w:rPr>
          <w:rFonts w:ascii="Tw Cen MT" w:hAnsi="Tw Cen MT"/>
          <w:b/>
          <w:sz w:val="24"/>
          <w:szCs w:val="24"/>
          <w:u w:val="single"/>
        </w:rPr>
      </w:pPr>
      <w:r w:rsidRPr="00F53D92">
        <w:rPr>
          <w:rFonts w:ascii="Tw Cen MT" w:hAnsi="Tw Cen MT"/>
          <w:b/>
          <w:sz w:val="24"/>
          <w:szCs w:val="24"/>
          <w:u w:val="single"/>
        </w:rPr>
        <w:lastRenderedPageBreak/>
        <w:t>Mission Statement</w:t>
      </w:r>
    </w:p>
    <w:p w14:paraId="569788D9" w14:textId="56913481" w:rsidR="00203841" w:rsidRDefault="00203841" w:rsidP="001B7753">
      <w:pPr>
        <w:rPr>
          <w:rFonts w:ascii="Tw Cen MT" w:hAnsi="Tw Cen MT"/>
          <w:sz w:val="24"/>
          <w:szCs w:val="24"/>
        </w:rPr>
      </w:pPr>
      <w:r>
        <w:rPr>
          <w:rFonts w:ascii="Tw Cen MT" w:hAnsi="Tw Cen MT"/>
          <w:sz w:val="24"/>
          <w:szCs w:val="24"/>
        </w:rPr>
        <w:t>EMS</w:t>
      </w:r>
      <w:r w:rsidR="005B3D48">
        <w:rPr>
          <w:rFonts w:ascii="Tw Cen MT" w:hAnsi="Tw Cen MT"/>
          <w:sz w:val="24"/>
          <w:szCs w:val="24"/>
        </w:rPr>
        <w:t>-ISD</w:t>
      </w:r>
      <w:r>
        <w:rPr>
          <w:rFonts w:ascii="Tw Cen MT" w:hAnsi="Tw Cen MT"/>
          <w:sz w:val="24"/>
          <w:szCs w:val="24"/>
        </w:rPr>
        <w:t xml:space="preserve"> </w:t>
      </w:r>
      <w:r w:rsidR="00CB3D4F">
        <w:rPr>
          <w:rFonts w:ascii="Tw Cen MT" w:hAnsi="Tw Cen MT"/>
          <w:sz w:val="24"/>
          <w:szCs w:val="24"/>
        </w:rPr>
        <w:t>Childcare</w:t>
      </w:r>
      <w:r>
        <w:rPr>
          <w:rFonts w:ascii="Tw Cen MT" w:hAnsi="Tw Cen MT"/>
          <w:sz w:val="24"/>
          <w:szCs w:val="24"/>
        </w:rPr>
        <w:t xml:space="preserve"> is a unique center that combines </w:t>
      </w:r>
      <w:r w:rsidR="00C17B5A">
        <w:rPr>
          <w:rFonts w:ascii="Tw Cen MT" w:hAnsi="Tw Cen MT"/>
          <w:sz w:val="24"/>
          <w:szCs w:val="24"/>
        </w:rPr>
        <w:t>high-quality child-development</w:t>
      </w:r>
      <w:r>
        <w:rPr>
          <w:rFonts w:ascii="Tw Cen MT" w:hAnsi="Tw Cen MT"/>
          <w:sz w:val="24"/>
          <w:szCs w:val="24"/>
        </w:rPr>
        <w:t xml:space="preserve"> programming with a nurturing and warm environment for young children. Sound child development </w:t>
      </w:r>
      <w:r w:rsidR="00F53D92">
        <w:rPr>
          <w:rFonts w:ascii="Tw Cen MT" w:hAnsi="Tw Cen MT"/>
          <w:sz w:val="24"/>
          <w:szCs w:val="24"/>
        </w:rPr>
        <w:t>practice</w:t>
      </w:r>
      <w:r>
        <w:rPr>
          <w:rFonts w:ascii="Tw Cen MT" w:hAnsi="Tw Cen MT"/>
          <w:sz w:val="24"/>
          <w:szCs w:val="24"/>
        </w:rPr>
        <w:t xml:space="preserve"> states that a child needs a place where he or she receives individual attention, </w:t>
      </w:r>
      <w:proofErr w:type="gramStart"/>
      <w:r>
        <w:rPr>
          <w:rFonts w:ascii="Tw Cen MT" w:hAnsi="Tw Cen MT"/>
          <w:sz w:val="24"/>
          <w:szCs w:val="24"/>
        </w:rPr>
        <w:t>is encouraged</w:t>
      </w:r>
      <w:proofErr w:type="gramEnd"/>
      <w:r>
        <w:rPr>
          <w:rFonts w:ascii="Tw Cen MT" w:hAnsi="Tw Cen MT"/>
          <w:sz w:val="24"/>
          <w:szCs w:val="24"/>
        </w:rPr>
        <w:t xml:space="preserve"> to be creative and expressive, is led to new </w:t>
      </w:r>
      <w:r w:rsidR="00F0733F">
        <w:rPr>
          <w:rFonts w:ascii="Tw Cen MT" w:hAnsi="Tw Cen MT"/>
          <w:sz w:val="24"/>
          <w:szCs w:val="24"/>
        </w:rPr>
        <w:t>discoveries</w:t>
      </w:r>
      <w:r>
        <w:rPr>
          <w:rFonts w:ascii="Tw Cen MT" w:hAnsi="Tw Cen MT"/>
          <w:sz w:val="24"/>
          <w:szCs w:val="24"/>
        </w:rPr>
        <w:t xml:space="preserve"> </w:t>
      </w:r>
      <w:r w:rsidR="00F53D92">
        <w:rPr>
          <w:rFonts w:ascii="Tw Cen MT" w:hAnsi="Tw Cen MT"/>
          <w:sz w:val="24"/>
          <w:szCs w:val="24"/>
        </w:rPr>
        <w:t>about</w:t>
      </w:r>
      <w:r>
        <w:rPr>
          <w:rFonts w:ascii="Tw Cen MT" w:hAnsi="Tw Cen MT"/>
          <w:sz w:val="24"/>
          <w:szCs w:val="24"/>
        </w:rPr>
        <w:t xml:space="preserve"> the</w:t>
      </w:r>
      <w:r w:rsidR="00F53D92">
        <w:rPr>
          <w:rFonts w:ascii="Tw Cen MT" w:hAnsi="Tw Cen MT"/>
          <w:sz w:val="24"/>
          <w:szCs w:val="24"/>
        </w:rPr>
        <w:t>ir</w:t>
      </w:r>
      <w:r>
        <w:rPr>
          <w:rFonts w:ascii="Tw Cen MT" w:hAnsi="Tw Cen MT"/>
          <w:sz w:val="24"/>
          <w:szCs w:val="24"/>
        </w:rPr>
        <w:t xml:space="preserve"> work and can enjoy quiet nurturing moments. </w:t>
      </w:r>
      <w:r w:rsidR="00CB3D4F">
        <w:rPr>
          <w:rFonts w:ascii="Tw Cen MT" w:hAnsi="Tw Cen MT"/>
          <w:sz w:val="24"/>
          <w:szCs w:val="24"/>
        </w:rPr>
        <w:t>EMS-</w:t>
      </w:r>
      <w:r w:rsidR="005B3D48">
        <w:rPr>
          <w:rFonts w:ascii="Tw Cen MT" w:hAnsi="Tw Cen MT"/>
          <w:sz w:val="24"/>
          <w:szCs w:val="24"/>
        </w:rPr>
        <w:t>ISD</w:t>
      </w:r>
      <w:r>
        <w:rPr>
          <w:rFonts w:ascii="Tw Cen MT" w:hAnsi="Tw Cen MT"/>
          <w:sz w:val="24"/>
          <w:szCs w:val="24"/>
        </w:rPr>
        <w:t xml:space="preserve"> </w:t>
      </w:r>
      <w:r w:rsidR="00CB3D4F">
        <w:rPr>
          <w:rFonts w:ascii="Tw Cen MT" w:hAnsi="Tw Cen MT"/>
          <w:sz w:val="24"/>
          <w:szCs w:val="24"/>
        </w:rPr>
        <w:t>Childcare</w:t>
      </w:r>
      <w:r>
        <w:rPr>
          <w:rFonts w:ascii="Tw Cen MT" w:hAnsi="Tw Cen MT"/>
          <w:sz w:val="24"/>
          <w:szCs w:val="24"/>
        </w:rPr>
        <w:t xml:space="preserve"> provides all of this and more. The program’s mission is to provide </w:t>
      </w:r>
      <w:r w:rsidR="00C17B5A">
        <w:rPr>
          <w:rFonts w:ascii="Tw Cen MT" w:hAnsi="Tw Cen MT"/>
          <w:sz w:val="24"/>
          <w:szCs w:val="24"/>
        </w:rPr>
        <w:t>childcare</w:t>
      </w:r>
      <w:r>
        <w:rPr>
          <w:rFonts w:ascii="Tw Cen MT" w:hAnsi="Tw Cen MT"/>
          <w:sz w:val="24"/>
          <w:szCs w:val="24"/>
        </w:rPr>
        <w:t xml:space="preserve"> for the employees of Eagle Mountain Saginaw Independent School District </w:t>
      </w:r>
      <w:r w:rsidR="00F53D92">
        <w:rPr>
          <w:rFonts w:ascii="Tw Cen MT" w:hAnsi="Tw Cen MT"/>
          <w:sz w:val="24"/>
          <w:szCs w:val="24"/>
        </w:rPr>
        <w:t>to</w:t>
      </w:r>
      <w:r>
        <w:rPr>
          <w:rFonts w:ascii="Tw Cen MT" w:hAnsi="Tw Cen MT"/>
          <w:sz w:val="24"/>
          <w:szCs w:val="24"/>
        </w:rPr>
        <w:t xml:space="preserve"> recruit and retain high quality employees </w:t>
      </w:r>
      <w:r w:rsidR="00F53D92">
        <w:rPr>
          <w:rFonts w:ascii="Tw Cen MT" w:hAnsi="Tw Cen MT"/>
          <w:sz w:val="24"/>
          <w:szCs w:val="24"/>
        </w:rPr>
        <w:t xml:space="preserve">as well as </w:t>
      </w:r>
      <w:r>
        <w:rPr>
          <w:rFonts w:ascii="Tw Cen MT" w:hAnsi="Tw Cen MT"/>
          <w:sz w:val="24"/>
          <w:szCs w:val="24"/>
        </w:rPr>
        <w:t>to as</w:t>
      </w:r>
      <w:r w:rsidR="00F53D92">
        <w:rPr>
          <w:rFonts w:ascii="Tw Cen MT" w:hAnsi="Tw Cen MT"/>
          <w:sz w:val="24"/>
          <w:szCs w:val="24"/>
        </w:rPr>
        <w:t>sist students with young children</w:t>
      </w:r>
      <w:r>
        <w:rPr>
          <w:rFonts w:ascii="Tw Cen MT" w:hAnsi="Tw Cen MT"/>
          <w:sz w:val="24"/>
          <w:szCs w:val="24"/>
        </w:rPr>
        <w:t xml:space="preserve"> as they complete their education.</w:t>
      </w:r>
    </w:p>
    <w:p w14:paraId="0E69DC8E" w14:textId="072A9E92" w:rsidR="00F53D92" w:rsidRDefault="00203841" w:rsidP="001B7753">
      <w:pPr>
        <w:rPr>
          <w:rFonts w:ascii="Tw Cen MT" w:hAnsi="Tw Cen MT"/>
          <w:sz w:val="24"/>
          <w:szCs w:val="24"/>
        </w:rPr>
      </w:pPr>
      <w:r>
        <w:rPr>
          <w:rFonts w:ascii="Tw Cen MT" w:hAnsi="Tw Cen MT"/>
          <w:sz w:val="24"/>
          <w:szCs w:val="24"/>
        </w:rPr>
        <w:t>According</w:t>
      </w:r>
      <w:r w:rsidR="00F53D92">
        <w:rPr>
          <w:rFonts w:ascii="Tw Cen MT" w:hAnsi="Tw Cen MT"/>
          <w:sz w:val="24"/>
          <w:szCs w:val="24"/>
        </w:rPr>
        <w:t xml:space="preserve"> to</w:t>
      </w:r>
      <w:r>
        <w:rPr>
          <w:rFonts w:ascii="Tw Cen MT" w:hAnsi="Tw Cen MT"/>
          <w:sz w:val="24"/>
          <w:szCs w:val="24"/>
        </w:rPr>
        <w:t xml:space="preserve"> </w:t>
      </w:r>
      <w:r w:rsidR="00F53D92">
        <w:rPr>
          <w:rFonts w:ascii="Tw Cen MT" w:hAnsi="Tw Cen MT"/>
          <w:sz w:val="24"/>
          <w:szCs w:val="24"/>
        </w:rPr>
        <w:t>the</w:t>
      </w:r>
      <w:r>
        <w:rPr>
          <w:rFonts w:ascii="Tw Cen MT" w:hAnsi="Tw Cen MT"/>
          <w:sz w:val="24"/>
          <w:szCs w:val="24"/>
        </w:rPr>
        <w:t xml:space="preserve"> </w:t>
      </w:r>
      <w:r w:rsidRPr="00C17B5A">
        <w:rPr>
          <w:rFonts w:ascii="Tw Cen MT" w:hAnsi="Tw Cen MT"/>
          <w:i/>
          <w:iCs/>
          <w:sz w:val="24"/>
          <w:szCs w:val="24"/>
          <w:u w:val="single"/>
        </w:rPr>
        <w:t xml:space="preserve">National </w:t>
      </w:r>
      <w:r w:rsidR="005D2C42" w:rsidRPr="00C17B5A">
        <w:rPr>
          <w:rFonts w:ascii="Tw Cen MT" w:hAnsi="Tw Cen MT"/>
          <w:i/>
          <w:iCs/>
          <w:sz w:val="24"/>
          <w:szCs w:val="24"/>
          <w:u w:val="single"/>
        </w:rPr>
        <w:t>Association</w:t>
      </w:r>
      <w:r w:rsidRPr="00C17B5A">
        <w:rPr>
          <w:rFonts w:ascii="Tw Cen MT" w:hAnsi="Tw Cen MT"/>
          <w:i/>
          <w:iCs/>
          <w:sz w:val="24"/>
          <w:szCs w:val="24"/>
          <w:u w:val="single"/>
        </w:rPr>
        <w:t xml:space="preserve"> for the Education of Young</w:t>
      </w:r>
      <w:r w:rsidR="00CB3D4F">
        <w:rPr>
          <w:rFonts w:ascii="Tw Cen MT" w:hAnsi="Tw Cen MT"/>
          <w:i/>
          <w:iCs/>
          <w:sz w:val="24"/>
          <w:szCs w:val="24"/>
          <w:u w:val="single"/>
        </w:rPr>
        <w:t xml:space="preserve"> </w:t>
      </w:r>
      <w:proofErr w:type="gramStart"/>
      <w:r w:rsidR="00CB3D4F">
        <w:rPr>
          <w:rFonts w:ascii="Tw Cen MT" w:hAnsi="Tw Cen MT"/>
          <w:i/>
          <w:iCs/>
          <w:sz w:val="24"/>
          <w:szCs w:val="24"/>
          <w:u w:val="single"/>
        </w:rPr>
        <w:t>Children</w:t>
      </w:r>
      <w:proofErr w:type="gramEnd"/>
      <w:r>
        <w:rPr>
          <w:rFonts w:ascii="Tw Cen MT" w:hAnsi="Tw Cen MT"/>
          <w:sz w:val="24"/>
          <w:szCs w:val="24"/>
        </w:rPr>
        <w:t xml:space="preserve"> a key factor in assessing quality in </w:t>
      </w:r>
      <w:r w:rsidR="005D2C42">
        <w:rPr>
          <w:rFonts w:ascii="Tw Cen MT" w:hAnsi="Tw Cen MT"/>
          <w:sz w:val="24"/>
          <w:szCs w:val="24"/>
        </w:rPr>
        <w:t>childcare</w:t>
      </w:r>
      <w:r>
        <w:rPr>
          <w:rFonts w:ascii="Tw Cen MT" w:hAnsi="Tw Cen MT"/>
          <w:sz w:val="24"/>
          <w:szCs w:val="24"/>
        </w:rPr>
        <w:t xml:space="preserve"> is the child to staff ratio. Lower ratios</w:t>
      </w:r>
      <w:r w:rsidR="005D2C42">
        <w:rPr>
          <w:rFonts w:ascii="Tw Cen MT" w:hAnsi="Tw Cen MT"/>
          <w:sz w:val="24"/>
          <w:szCs w:val="24"/>
        </w:rPr>
        <w:t xml:space="preserve"> </w:t>
      </w:r>
      <w:r>
        <w:rPr>
          <w:rFonts w:ascii="Tw Cen MT" w:hAnsi="Tw Cen MT"/>
          <w:sz w:val="24"/>
          <w:szCs w:val="24"/>
        </w:rPr>
        <w:t>enabl</w:t>
      </w:r>
      <w:r w:rsidR="005D2C42">
        <w:rPr>
          <w:rFonts w:ascii="Tw Cen MT" w:hAnsi="Tw Cen MT"/>
          <w:sz w:val="24"/>
          <w:szCs w:val="24"/>
        </w:rPr>
        <w:t>e</w:t>
      </w:r>
      <w:r>
        <w:rPr>
          <w:rFonts w:ascii="Tw Cen MT" w:hAnsi="Tw Cen MT"/>
          <w:sz w:val="24"/>
          <w:szCs w:val="24"/>
        </w:rPr>
        <w:t xml:space="preserve"> teachers to provide the guidance</w:t>
      </w:r>
      <w:r w:rsidR="00F53D92">
        <w:rPr>
          <w:rFonts w:ascii="Tw Cen MT" w:hAnsi="Tw Cen MT"/>
          <w:sz w:val="24"/>
          <w:szCs w:val="24"/>
        </w:rPr>
        <w:t xml:space="preserve"> and individual attention children</w:t>
      </w:r>
      <w:r>
        <w:rPr>
          <w:rFonts w:ascii="Tw Cen MT" w:hAnsi="Tw Cen MT"/>
          <w:sz w:val="24"/>
          <w:szCs w:val="24"/>
        </w:rPr>
        <w:t xml:space="preserve"> </w:t>
      </w:r>
      <w:r w:rsidR="005D2C42">
        <w:rPr>
          <w:rFonts w:ascii="Tw Cen MT" w:hAnsi="Tw Cen MT"/>
          <w:sz w:val="24"/>
          <w:szCs w:val="24"/>
        </w:rPr>
        <w:t>need</w:t>
      </w:r>
      <w:r>
        <w:rPr>
          <w:rFonts w:ascii="Tw Cen MT" w:hAnsi="Tw Cen MT"/>
          <w:sz w:val="24"/>
          <w:szCs w:val="24"/>
        </w:rPr>
        <w:t xml:space="preserve">. Knowledgeable, professional staff are vital to ensuring each child’s </w:t>
      </w:r>
      <w:r w:rsidR="005D2C42">
        <w:rPr>
          <w:rFonts w:ascii="Tw Cen MT" w:hAnsi="Tw Cen MT"/>
          <w:sz w:val="24"/>
          <w:szCs w:val="24"/>
        </w:rPr>
        <w:t>social emotional well-being and progress in their development</w:t>
      </w:r>
      <w:r>
        <w:rPr>
          <w:rFonts w:ascii="Tw Cen MT" w:hAnsi="Tw Cen MT"/>
          <w:sz w:val="24"/>
          <w:szCs w:val="24"/>
        </w:rPr>
        <w:t>. EMS</w:t>
      </w:r>
      <w:r w:rsidR="005B3D48">
        <w:rPr>
          <w:rFonts w:ascii="Tw Cen MT" w:hAnsi="Tw Cen MT"/>
          <w:sz w:val="24"/>
          <w:szCs w:val="24"/>
        </w:rPr>
        <w:t>-ISD</w:t>
      </w:r>
      <w:r>
        <w:rPr>
          <w:rFonts w:ascii="Tw Cen MT" w:hAnsi="Tw Cen MT"/>
          <w:sz w:val="24"/>
          <w:szCs w:val="24"/>
        </w:rPr>
        <w:t xml:space="preserve"> </w:t>
      </w:r>
      <w:r w:rsidR="00F53D92">
        <w:rPr>
          <w:rFonts w:ascii="Tw Cen MT" w:hAnsi="Tw Cen MT"/>
          <w:sz w:val="24"/>
          <w:szCs w:val="24"/>
        </w:rPr>
        <w:t>childcare teachers are carefully</w:t>
      </w:r>
      <w:r>
        <w:rPr>
          <w:rFonts w:ascii="Tw Cen MT" w:hAnsi="Tw Cen MT"/>
          <w:sz w:val="24"/>
          <w:szCs w:val="24"/>
        </w:rPr>
        <w:t xml:space="preserve"> selected based on their training, </w:t>
      </w:r>
      <w:proofErr w:type="gramStart"/>
      <w:r>
        <w:rPr>
          <w:rFonts w:ascii="Tw Cen MT" w:hAnsi="Tw Cen MT"/>
          <w:sz w:val="24"/>
          <w:szCs w:val="24"/>
        </w:rPr>
        <w:t>experience</w:t>
      </w:r>
      <w:proofErr w:type="gramEnd"/>
      <w:r>
        <w:rPr>
          <w:rFonts w:ascii="Tw Cen MT" w:hAnsi="Tw Cen MT"/>
          <w:sz w:val="24"/>
          <w:szCs w:val="24"/>
        </w:rPr>
        <w:t xml:space="preserve"> and </w:t>
      </w:r>
      <w:r w:rsidR="00F53D92">
        <w:rPr>
          <w:rFonts w:ascii="Tw Cen MT" w:hAnsi="Tw Cen MT"/>
          <w:sz w:val="24"/>
          <w:szCs w:val="24"/>
        </w:rPr>
        <w:t>nurturing</w:t>
      </w:r>
      <w:r>
        <w:rPr>
          <w:rFonts w:ascii="Tw Cen MT" w:hAnsi="Tw Cen MT"/>
          <w:sz w:val="24"/>
          <w:szCs w:val="24"/>
        </w:rPr>
        <w:t xml:space="preserve"> </w:t>
      </w:r>
      <w:r w:rsidR="00F53D92">
        <w:rPr>
          <w:rFonts w:ascii="Tw Cen MT" w:hAnsi="Tw Cen MT"/>
          <w:sz w:val="24"/>
          <w:szCs w:val="24"/>
        </w:rPr>
        <w:t>qualities</w:t>
      </w:r>
      <w:r>
        <w:rPr>
          <w:rFonts w:ascii="Tw Cen MT" w:hAnsi="Tw Cen MT"/>
          <w:sz w:val="24"/>
          <w:szCs w:val="24"/>
        </w:rPr>
        <w:t>. They will use a variety</w:t>
      </w:r>
      <w:r w:rsidR="00F53D92">
        <w:rPr>
          <w:rFonts w:ascii="Tw Cen MT" w:hAnsi="Tw Cen MT"/>
          <w:sz w:val="24"/>
          <w:szCs w:val="24"/>
        </w:rPr>
        <w:t xml:space="preserve"> of instructional tools</w:t>
      </w:r>
      <w:r>
        <w:rPr>
          <w:rFonts w:ascii="Tw Cen MT" w:hAnsi="Tw Cen MT"/>
          <w:sz w:val="24"/>
          <w:szCs w:val="24"/>
        </w:rPr>
        <w:t xml:space="preserve"> as part of a </w:t>
      </w:r>
      <w:r w:rsidR="00F53D92">
        <w:rPr>
          <w:rFonts w:ascii="Tw Cen MT" w:hAnsi="Tw Cen MT"/>
          <w:sz w:val="24"/>
          <w:szCs w:val="24"/>
        </w:rPr>
        <w:t>flexible</w:t>
      </w:r>
      <w:r>
        <w:rPr>
          <w:rFonts w:ascii="Tw Cen MT" w:hAnsi="Tw Cen MT"/>
          <w:sz w:val="24"/>
          <w:szCs w:val="24"/>
        </w:rPr>
        <w:t xml:space="preserve"> </w:t>
      </w:r>
      <w:r w:rsidR="00F53D92">
        <w:rPr>
          <w:rFonts w:ascii="Tw Cen MT" w:hAnsi="Tw Cen MT"/>
          <w:sz w:val="24"/>
          <w:szCs w:val="24"/>
        </w:rPr>
        <w:t>well-balanced</w:t>
      </w:r>
      <w:r>
        <w:rPr>
          <w:rFonts w:ascii="Tw Cen MT" w:hAnsi="Tw Cen MT"/>
          <w:sz w:val="24"/>
          <w:szCs w:val="24"/>
        </w:rPr>
        <w:t xml:space="preserve"> curriculum and receive continuing training on an ongoing basis.</w:t>
      </w:r>
      <w:r w:rsidR="00F53D92">
        <w:rPr>
          <w:rFonts w:ascii="Tw Cen MT" w:hAnsi="Tw Cen MT"/>
          <w:sz w:val="24"/>
          <w:szCs w:val="24"/>
        </w:rPr>
        <w:t xml:space="preserve"> Employees of the EMS</w:t>
      </w:r>
      <w:r w:rsidR="005B3D48">
        <w:rPr>
          <w:rFonts w:ascii="Tw Cen MT" w:hAnsi="Tw Cen MT"/>
          <w:sz w:val="24"/>
          <w:szCs w:val="24"/>
        </w:rPr>
        <w:t>-ISD</w:t>
      </w:r>
      <w:r w:rsidR="00F53D92">
        <w:rPr>
          <w:rFonts w:ascii="Tw Cen MT" w:hAnsi="Tw Cen MT"/>
          <w:sz w:val="24"/>
          <w:szCs w:val="24"/>
        </w:rPr>
        <w:t xml:space="preserve"> </w:t>
      </w:r>
      <w:r w:rsidR="00CB3D4F">
        <w:rPr>
          <w:rFonts w:ascii="Tw Cen MT" w:hAnsi="Tw Cen MT"/>
          <w:sz w:val="24"/>
          <w:szCs w:val="24"/>
        </w:rPr>
        <w:t xml:space="preserve">Childcare </w:t>
      </w:r>
      <w:r w:rsidR="00F53D92">
        <w:rPr>
          <w:rFonts w:ascii="Tw Cen MT" w:hAnsi="Tw Cen MT"/>
          <w:sz w:val="24"/>
          <w:szCs w:val="24"/>
        </w:rPr>
        <w:t>are employees of EMS-ISD.</w:t>
      </w:r>
    </w:p>
    <w:p w14:paraId="0E3EE065" w14:textId="77777777" w:rsidR="009D4210" w:rsidRPr="009D4210" w:rsidRDefault="009D4210" w:rsidP="009D4210">
      <w:pPr>
        <w:autoSpaceDE w:val="0"/>
        <w:autoSpaceDN w:val="0"/>
        <w:adjustRightInd w:val="0"/>
        <w:spacing w:after="0" w:line="240" w:lineRule="auto"/>
        <w:rPr>
          <w:rFonts w:ascii="Tw Cen MT" w:hAnsi="Tw Cen MT" w:cs="Calibri-Bold"/>
          <w:b/>
          <w:bCs/>
          <w:color w:val="000000"/>
          <w:sz w:val="24"/>
          <w:szCs w:val="24"/>
          <w:u w:val="single"/>
        </w:rPr>
      </w:pPr>
      <w:r w:rsidRPr="009D4210">
        <w:rPr>
          <w:rFonts w:ascii="Tw Cen MT" w:hAnsi="Tw Cen MT" w:cs="Calibri-Bold"/>
          <w:b/>
          <w:bCs/>
          <w:color w:val="000000"/>
          <w:sz w:val="24"/>
          <w:szCs w:val="24"/>
          <w:u w:val="single"/>
        </w:rPr>
        <w:t>State Licensing Authority</w:t>
      </w:r>
    </w:p>
    <w:p w14:paraId="1D334DFF" w14:textId="77777777" w:rsidR="009D4210" w:rsidRPr="009D4210" w:rsidRDefault="009D4210" w:rsidP="009D4210">
      <w:pPr>
        <w:autoSpaceDE w:val="0"/>
        <w:autoSpaceDN w:val="0"/>
        <w:adjustRightInd w:val="0"/>
        <w:spacing w:after="0" w:line="240" w:lineRule="auto"/>
        <w:rPr>
          <w:rFonts w:ascii="Tw Cen MT" w:hAnsi="Tw Cen MT" w:cs="Calibri-Italic"/>
          <w:i/>
          <w:iCs/>
          <w:color w:val="000000"/>
          <w:sz w:val="24"/>
          <w:szCs w:val="24"/>
        </w:rPr>
      </w:pPr>
      <w:r w:rsidRPr="009D4210">
        <w:rPr>
          <w:rFonts w:ascii="Tw Cen MT" w:hAnsi="Tw Cen MT" w:cs="Calibri-Italic"/>
          <w:i/>
          <w:iCs/>
          <w:color w:val="000000"/>
          <w:sz w:val="24"/>
          <w:szCs w:val="24"/>
        </w:rPr>
        <w:t>Minimum Standards 746.501(21)</w:t>
      </w:r>
    </w:p>
    <w:p w14:paraId="5443F82B" w14:textId="7B4C30CB" w:rsidR="009D4210" w:rsidRPr="009D4210" w:rsidRDefault="009D4210" w:rsidP="009D4210">
      <w:pPr>
        <w:autoSpaceDE w:val="0"/>
        <w:autoSpaceDN w:val="0"/>
        <w:adjustRightInd w:val="0"/>
        <w:spacing w:after="0" w:line="240" w:lineRule="auto"/>
        <w:rPr>
          <w:rFonts w:ascii="Tw Cen MT" w:hAnsi="Tw Cen MT" w:cs="Calibri"/>
          <w:color w:val="000000"/>
          <w:sz w:val="24"/>
          <w:szCs w:val="24"/>
        </w:rPr>
      </w:pPr>
      <w:r w:rsidRPr="009D4210">
        <w:rPr>
          <w:rFonts w:ascii="Tw Cen MT" w:hAnsi="Tw Cen MT" w:cs="Calibri"/>
          <w:color w:val="000000"/>
          <w:sz w:val="24"/>
          <w:szCs w:val="24"/>
        </w:rPr>
        <w:t xml:space="preserve">Texas Department of Health and Human Services </w:t>
      </w:r>
      <w:r w:rsidR="00CB3D4F">
        <w:rPr>
          <w:rFonts w:ascii="Tw Cen MT" w:hAnsi="Tw Cen MT" w:cs="Calibri"/>
          <w:color w:val="000000"/>
          <w:sz w:val="24"/>
          <w:szCs w:val="24"/>
        </w:rPr>
        <w:t>Childcare</w:t>
      </w:r>
      <w:r w:rsidRPr="009D4210">
        <w:rPr>
          <w:rFonts w:ascii="Tw Cen MT" w:hAnsi="Tw Cen MT" w:cs="Calibri"/>
          <w:color w:val="000000"/>
          <w:sz w:val="24"/>
          <w:szCs w:val="24"/>
        </w:rPr>
        <w:t xml:space="preserve"> Licensing.</w:t>
      </w:r>
      <w:r>
        <w:rPr>
          <w:rFonts w:ascii="Tw Cen MT" w:hAnsi="Tw Cen MT" w:cs="Calibri"/>
          <w:color w:val="000000"/>
          <w:sz w:val="24"/>
          <w:szCs w:val="24"/>
        </w:rPr>
        <w:t xml:space="preserve"> </w:t>
      </w:r>
      <w:r w:rsidRPr="009D4210">
        <w:rPr>
          <w:rFonts w:ascii="Tw Cen MT" w:hAnsi="Tw Cen MT" w:cs="Calibri"/>
          <w:color w:val="000000"/>
          <w:sz w:val="24"/>
          <w:szCs w:val="24"/>
        </w:rPr>
        <w:t xml:space="preserve">A full printed copy of the licensing regulations/standards can </w:t>
      </w:r>
      <w:proofErr w:type="gramStart"/>
      <w:r w:rsidRPr="009D4210">
        <w:rPr>
          <w:rFonts w:ascii="Tw Cen MT" w:hAnsi="Tw Cen MT" w:cs="Calibri"/>
          <w:color w:val="000000"/>
          <w:sz w:val="24"/>
          <w:szCs w:val="24"/>
        </w:rPr>
        <w:t>be found</w:t>
      </w:r>
      <w:proofErr w:type="gramEnd"/>
      <w:r w:rsidRPr="009D4210">
        <w:rPr>
          <w:rFonts w:ascii="Tw Cen MT" w:hAnsi="Tw Cen MT" w:cs="Calibri"/>
          <w:color w:val="000000"/>
          <w:sz w:val="24"/>
          <w:szCs w:val="24"/>
        </w:rPr>
        <w:t xml:space="preserve"> at the front desk.</w:t>
      </w:r>
      <w:r>
        <w:rPr>
          <w:rFonts w:ascii="Tw Cen MT" w:hAnsi="Tw Cen MT" w:cs="Calibri"/>
          <w:color w:val="000000"/>
          <w:sz w:val="24"/>
          <w:szCs w:val="24"/>
        </w:rPr>
        <w:t xml:space="preserve"> </w:t>
      </w:r>
      <w:r w:rsidRPr="009D4210">
        <w:rPr>
          <w:rFonts w:ascii="Tw Cen MT" w:hAnsi="Tw Cen MT" w:cs="Calibri"/>
          <w:color w:val="000000"/>
          <w:sz w:val="24"/>
          <w:szCs w:val="24"/>
        </w:rPr>
        <w:t>Parents may also find the licensing regulations on the internet at the following link</w:t>
      </w:r>
      <w:r>
        <w:rPr>
          <w:rFonts w:ascii="Tw Cen MT" w:hAnsi="Tw Cen MT" w:cs="Calibri"/>
          <w:color w:val="000000"/>
          <w:sz w:val="24"/>
          <w:szCs w:val="24"/>
        </w:rPr>
        <w:t xml:space="preserve"> </w:t>
      </w:r>
      <w:r w:rsidRPr="009D4210">
        <w:rPr>
          <w:rFonts w:ascii="Tw Cen MT" w:hAnsi="Tw Cen MT" w:cs="Calibri"/>
          <w:color w:val="0000FF"/>
          <w:sz w:val="24"/>
          <w:szCs w:val="24"/>
        </w:rPr>
        <w:t>https://www.dfps.state.tx.us/Child_Care/Child_Care_Standards_and_Regulations/default.asp</w:t>
      </w:r>
    </w:p>
    <w:p w14:paraId="4E945CDE" w14:textId="77777777" w:rsidR="009D4210" w:rsidRPr="009D4210" w:rsidRDefault="009D4210" w:rsidP="009D4210">
      <w:pPr>
        <w:autoSpaceDE w:val="0"/>
        <w:autoSpaceDN w:val="0"/>
        <w:adjustRightInd w:val="0"/>
        <w:spacing w:after="0" w:line="240" w:lineRule="auto"/>
        <w:rPr>
          <w:rFonts w:ascii="Tw Cen MT" w:hAnsi="Tw Cen MT" w:cs="Calibri"/>
          <w:color w:val="000000"/>
          <w:sz w:val="24"/>
          <w:szCs w:val="24"/>
        </w:rPr>
      </w:pPr>
      <w:r w:rsidRPr="009D4210">
        <w:rPr>
          <w:rFonts w:ascii="Tw Cen MT" w:hAnsi="Tw Cen MT" w:cs="Calibri"/>
          <w:color w:val="000000"/>
          <w:sz w:val="24"/>
          <w:szCs w:val="24"/>
        </w:rPr>
        <w:t>Parents may also review a copy of the childcare centers m</w:t>
      </w:r>
      <w:r>
        <w:rPr>
          <w:rFonts w:ascii="Tw Cen MT" w:hAnsi="Tw Cen MT" w:cs="Calibri"/>
          <w:color w:val="000000"/>
          <w:sz w:val="24"/>
          <w:szCs w:val="24"/>
        </w:rPr>
        <w:t>ost</w:t>
      </w:r>
      <w:r w:rsidRPr="009D4210">
        <w:rPr>
          <w:rFonts w:ascii="Tw Cen MT" w:hAnsi="Tw Cen MT" w:cs="Calibri"/>
          <w:color w:val="000000"/>
          <w:sz w:val="24"/>
          <w:szCs w:val="24"/>
        </w:rPr>
        <w:t xml:space="preserve"> recent licensing inspection report</w:t>
      </w:r>
    </w:p>
    <w:p w14:paraId="2CBB82EC" w14:textId="77777777" w:rsidR="009D4210" w:rsidRPr="009D4210" w:rsidRDefault="009D4210" w:rsidP="009D4210">
      <w:pPr>
        <w:autoSpaceDE w:val="0"/>
        <w:autoSpaceDN w:val="0"/>
        <w:adjustRightInd w:val="0"/>
        <w:spacing w:after="0" w:line="240" w:lineRule="auto"/>
        <w:rPr>
          <w:rFonts w:ascii="Tw Cen MT" w:hAnsi="Tw Cen MT" w:cs="Calibri"/>
          <w:color w:val="000000"/>
          <w:sz w:val="24"/>
          <w:szCs w:val="24"/>
        </w:rPr>
      </w:pPr>
      <w:r w:rsidRPr="009D4210">
        <w:rPr>
          <w:rFonts w:ascii="Tw Cen MT" w:hAnsi="Tw Cen MT" w:cs="Calibri"/>
          <w:color w:val="000000"/>
          <w:sz w:val="24"/>
          <w:szCs w:val="24"/>
        </w:rPr>
        <w:t>posted on the Parent Communication board in the front entry o</w:t>
      </w:r>
      <w:r>
        <w:rPr>
          <w:rFonts w:ascii="Tw Cen MT" w:hAnsi="Tw Cen MT" w:cs="Calibri"/>
          <w:color w:val="000000"/>
          <w:sz w:val="24"/>
          <w:szCs w:val="24"/>
        </w:rPr>
        <w:t>r</w:t>
      </w:r>
      <w:r w:rsidRPr="009D4210">
        <w:rPr>
          <w:rFonts w:ascii="Tw Cen MT" w:hAnsi="Tw Cen MT" w:cs="Calibri"/>
          <w:color w:val="000000"/>
          <w:sz w:val="24"/>
          <w:szCs w:val="24"/>
        </w:rPr>
        <w:t xml:space="preserve"> on the licensing website listed</w:t>
      </w:r>
    </w:p>
    <w:p w14:paraId="309A5C25" w14:textId="77777777" w:rsidR="009D4210" w:rsidRPr="009D4210" w:rsidRDefault="009D4210" w:rsidP="009D4210">
      <w:pPr>
        <w:autoSpaceDE w:val="0"/>
        <w:autoSpaceDN w:val="0"/>
        <w:adjustRightInd w:val="0"/>
        <w:spacing w:after="0" w:line="240" w:lineRule="auto"/>
        <w:rPr>
          <w:rFonts w:ascii="Tw Cen MT" w:hAnsi="Tw Cen MT" w:cs="Calibri"/>
          <w:color w:val="000000"/>
          <w:sz w:val="24"/>
          <w:szCs w:val="24"/>
        </w:rPr>
      </w:pPr>
      <w:r w:rsidRPr="009D4210">
        <w:rPr>
          <w:rFonts w:ascii="Tw Cen MT" w:hAnsi="Tw Cen MT" w:cs="Calibri"/>
          <w:color w:val="000000"/>
          <w:sz w:val="24"/>
          <w:szCs w:val="24"/>
        </w:rPr>
        <w:t>above.</w:t>
      </w:r>
      <w:r>
        <w:rPr>
          <w:rFonts w:ascii="Tw Cen MT" w:hAnsi="Tw Cen MT" w:cs="Calibri"/>
          <w:color w:val="000000"/>
          <w:sz w:val="24"/>
          <w:szCs w:val="24"/>
        </w:rPr>
        <w:t xml:space="preserve"> </w:t>
      </w:r>
      <w:r w:rsidRPr="009D4210">
        <w:rPr>
          <w:rFonts w:ascii="Tw Cen MT" w:hAnsi="Tw Cen MT" w:cs="Calibri"/>
          <w:color w:val="000000"/>
          <w:sz w:val="24"/>
          <w:szCs w:val="24"/>
        </w:rPr>
        <w:t xml:space="preserve">These regulations/standards </w:t>
      </w:r>
      <w:proofErr w:type="gramStart"/>
      <w:r w:rsidRPr="009D4210">
        <w:rPr>
          <w:rFonts w:ascii="Tw Cen MT" w:hAnsi="Tw Cen MT" w:cs="Calibri"/>
          <w:color w:val="000000"/>
          <w:sz w:val="24"/>
          <w:szCs w:val="24"/>
        </w:rPr>
        <w:t>are included</w:t>
      </w:r>
      <w:proofErr w:type="gramEnd"/>
      <w:r w:rsidRPr="009D4210">
        <w:rPr>
          <w:rFonts w:ascii="Tw Cen MT" w:hAnsi="Tw Cen MT" w:cs="Calibri"/>
          <w:color w:val="000000"/>
          <w:sz w:val="24"/>
          <w:szCs w:val="24"/>
        </w:rPr>
        <w:t xml:space="preserve"> as part of this Parent Handbook as if they were</w:t>
      </w:r>
    </w:p>
    <w:p w14:paraId="2CCDCB10" w14:textId="77777777" w:rsidR="009D4210" w:rsidRPr="009D4210" w:rsidRDefault="009D4210" w:rsidP="009D4210">
      <w:pPr>
        <w:autoSpaceDE w:val="0"/>
        <w:autoSpaceDN w:val="0"/>
        <w:adjustRightInd w:val="0"/>
        <w:spacing w:after="0" w:line="240" w:lineRule="auto"/>
        <w:rPr>
          <w:rFonts w:ascii="Tw Cen MT" w:hAnsi="Tw Cen MT" w:cs="Calibri"/>
          <w:color w:val="000000"/>
          <w:sz w:val="24"/>
          <w:szCs w:val="24"/>
        </w:rPr>
      </w:pPr>
      <w:r w:rsidRPr="009D4210">
        <w:rPr>
          <w:rFonts w:ascii="Tw Cen MT" w:hAnsi="Tw Cen MT" w:cs="Calibri"/>
          <w:color w:val="000000"/>
          <w:sz w:val="24"/>
          <w:szCs w:val="24"/>
        </w:rPr>
        <w:t>written herein and it is the responsibility of every parent to read, understand and follow these</w:t>
      </w:r>
    </w:p>
    <w:p w14:paraId="6DF3F38F" w14:textId="7EAC9568" w:rsidR="009D4210" w:rsidRPr="009D4210" w:rsidRDefault="009D4210" w:rsidP="009D4210">
      <w:pPr>
        <w:autoSpaceDE w:val="0"/>
        <w:autoSpaceDN w:val="0"/>
        <w:adjustRightInd w:val="0"/>
        <w:spacing w:after="0" w:line="240" w:lineRule="auto"/>
        <w:rPr>
          <w:rFonts w:ascii="Tw Cen MT" w:hAnsi="Tw Cen MT" w:cs="Calibri"/>
          <w:color w:val="000000"/>
          <w:sz w:val="24"/>
          <w:szCs w:val="24"/>
        </w:rPr>
      </w:pPr>
      <w:r w:rsidRPr="009D4210">
        <w:rPr>
          <w:rFonts w:ascii="Tw Cen MT" w:hAnsi="Tw Cen MT" w:cs="Calibri"/>
          <w:color w:val="000000"/>
          <w:sz w:val="24"/>
          <w:szCs w:val="24"/>
        </w:rPr>
        <w:t>regulations.</w:t>
      </w:r>
      <w:r>
        <w:rPr>
          <w:rFonts w:ascii="Tw Cen MT" w:hAnsi="Tw Cen MT" w:cs="Calibri"/>
          <w:color w:val="000000"/>
          <w:sz w:val="24"/>
          <w:szCs w:val="24"/>
        </w:rPr>
        <w:t xml:space="preserve"> </w:t>
      </w:r>
      <w:r w:rsidRPr="009D4210">
        <w:rPr>
          <w:rFonts w:ascii="Tw Cen MT" w:hAnsi="Tw Cen MT" w:cs="Calibri"/>
          <w:color w:val="000000"/>
          <w:sz w:val="24"/>
          <w:szCs w:val="24"/>
        </w:rPr>
        <w:t xml:space="preserve">Employees </w:t>
      </w:r>
      <w:proofErr w:type="gramStart"/>
      <w:r w:rsidRPr="009D4210">
        <w:rPr>
          <w:rFonts w:ascii="Tw Cen MT" w:hAnsi="Tw Cen MT" w:cs="Calibri"/>
          <w:color w:val="000000"/>
          <w:sz w:val="24"/>
          <w:szCs w:val="24"/>
        </w:rPr>
        <w:t>are always required</w:t>
      </w:r>
      <w:proofErr w:type="gramEnd"/>
      <w:r>
        <w:rPr>
          <w:rFonts w:ascii="Tw Cen MT" w:hAnsi="Tw Cen MT" w:cs="Calibri"/>
          <w:color w:val="000000"/>
          <w:sz w:val="24"/>
          <w:szCs w:val="24"/>
        </w:rPr>
        <w:t xml:space="preserve"> to</w:t>
      </w:r>
      <w:r w:rsidRPr="009D4210">
        <w:rPr>
          <w:rFonts w:ascii="Tw Cen MT" w:hAnsi="Tw Cen MT" w:cs="Calibri"/>
          <w:color w:val="000000"/>
          <w:sz w:val="24"/>
          <w:szCs w:val="24"/>
        </w:rPr>
        <w:t xml:space="preserve"> uphold the regulations and standards issued by The Texas Department of Health and Human Services and </w:t>
      </w:r>
      <w:r w:rsidR="00CB3D4F">
        <w:rPr>
          <w:rFonts w:ascii="Tw Cen MT" w:hAnsi="Tw Cen MT" w:cs="Calibri"/>
          <w:color w:val="000000"/>
          <w:sz w:val="24"/>
          <w:szCs w:val="24"/>
        </w:rPr>
        <w:t>Childcare</w:t>
      </w:r>
      <w:r w:rsidRPr="009D4210">
        <w:rPr>
          <w:rFonts w:ascii="Tw Cen MT" w:hAnsi="Tw Cen MT" w:cs="Calibri"/>
          <w:color w:val="000000"/>
          <w:sz w:val="24"/>
          <w:szCs w:val="24"/>
        </w:rPr>
        <w:t xml:space="preserve"> Minimum Standards.</w:t>
      </w:r>
    </w:p>
    <w:p w14:paraId="42D3B17B" w14:textId="77777777" w:rsidR="009D4210" w:rsidRPr="009D4210" w:rsidRDefault="009D4210" w:rsidP="009D4210">
      <w:pPr>
        <w:autoSpaceDE w:val="0"/>
        <w:autoSpaceDN w:val="0"/>
        <w:adjustRightInd w:val="0"/>
        <w:spacing w:after="0" w:line="240" w:lineRule="auto"/>
        <w:rPr>
          <w:rFonts w:ascii="Tw Cen MT" w:hAnsi="Tw Cen MT" w:cs="Calibri"/>
          <w:color w:val="000000"/>
          <w:sz w:val="24"/>
          <w:szCs w:val="24"/>
        </w:rPr>
      </w:pPr>
      <w:r w:rsidRPr="009D4210">
        <w:rPr>
          <w:rFonts w:ascii="Tw Cen MT" w:hAnsi="Tw Cen MT" w:cs="Calibri"/>
          <w:color w:val="000000"/>
          <w:sz w:val="24"/>
          <w:szCs w:val="24"/>
        </w:rPr>
        <w:t xml:space="preserve">Employees </w:t>
      </w:r>
      <w:proofErr w:type="gramStart"/>
      <w:r w:rsidRPr="009D4210">
        <w:rPr>
          <w:rFonts w:ascii="Tw Cen MT" w:hAnsi="Tw Cen MT" w:cs="Calibri"/>
          <w:color w:val="000000"/>
          <w:sz w:val="24"/>
          <w:szCs w:val="24"/>
        </w:rPr>
        <w:t>are required</w:t>
      </w:r>
      <w:proofErr w:type="gramEnd"/>
      <w:r w:rsidRPr="009D4210">
        <w:rPr>
          <w:rFonts w:ascii="Tw Cen MT" w:hAnsi="Tw Cen MT" w:cs="Calibri"/>
          <w:color w:val="000000"/>
          <w:sz w:val="24"/>
          <w:szCs w:val="24"/>
        </w:rPr>
        <w:t xml:space="preserve"> to immediately notify the </w:t>
      </w:r>
      <w:r>
        <w:rPr>
          <w:rFonts w:ascii="Tw Cen MT" w:hAnsi="Tw Cen MT" w:cs="Calibri"/>
          <w:color w:val="000000"/>
          <w:sz w:val="24"/>
          <w:szCs w:val="24"/>
        </w:rPr>
        <w:t>Childcare Coordinator</w:t>
      </w:r>
      <w:r w:rsidRPr="009D4210">
        <w:rPr>
          <w:rFonts w:ascii="Tw Cen MT" w:hAnsi="Tw Cen MT" w:cs="Calibri"/>
          <w:color w:val="000000"/>
          <w:sz w:val="24"/>
          <w:szCs w:val="24"/>
        </w:rPr>
        <w:t xml:space="preserve"> of any violations of licensing</w:t>
      </w:r>
      <w:r>
        <w:rPr>
          <w:rFonts w:ascii="Tw Cen MT" w:hAnsi="Tw Cen MT" w:cs="Calibri"/>
          <w:color w:val="000000"/>
          <w:sz w:val="24"/>
          <w:szCs w:val="24"/>
        </w:rPr>
        <w:t xml:space="preserve"> </w:t>
      </w:r>
      <w:r w:rsidRPr="009D4210">
        <w:rPr>
          <w:rFonts w:ascii="Tw Cen MT" w:hAnsi="Tw Cen MT" w:cs="Calibri"/>
          <w:color w:val="000000"/>
          <w:sz w:val="24"/>
          <w:szCs w:val="24"/>
        </w:rPr>
        <w:t>regulations by any person in the organization.</w:t>
      </w:r>
    </w:p>
    <w:p w14:paraId="4E4C9153" w14:textId="77777777" w:rsidR="009D4210" w:rsidRDefault="009D4210" w:rsidP="00F53D92">
      <w:pPr>
        <w:rPr>
          <w:rFonts w:ascii="Tw Cen MT" w:hAnsi="Tw Cen MT"/>
          <w:b/>
          <w:sz w:val="24"/>
          <w:szCs w:val="24"/>
          <w:u w:val="single"/>
        </w:rPr>
      </w:pPr>
    </w:p>
    <w:p w14:paraId="6A700E97" w14:textId="77777777" w:rsidR="00F53D92" w:rsidRDefault="00F53D92" w:rsidP="00F53D92">
      <w:pPr>
        <w:rPr>
          <w:rFonts w:ascii="Tw Cen MT" w:hAnsi="Tw Cen MT"/>
          <w:b/>
          <w:sz w:val="24"/>
          <w:szCs w:val="24"/>
          <w:u w:val="single"/>
        </w:rPr>
      </w:pPr>
      <w:r>
        <w:rPr>
          <w:rFonts w:ascii="Tw Cen MT" w:hAnsi="Tw Cen MT"/>
          <w:b/>
          <w:sz w:val="24"/>
          <w:szCs w:val="24"/>
          <w:u w:val="single"/>
        </w:rPr>
        <w:t>Enrollment Eligibility</w:t>
      </w:r>
    </w:p>
    <w:p w14:paraId="67ECB735" w14:textId="77777777" w:rsidR="00F53D92" w:rsidRDefault="00F53D92" w:rsidP="00F53D92">
      <w:pPr>
        <w:rPr>
          <w:rFonts w:ascii="Tw Cen MT" w:hAnsi="Tw Cen MT"/>
          <w:sz w:val="24"/>
          <w:szCs w:val="24"/>
        </w:rPr>
      </w:pPr>
      <w:r>
        <w:rPr>
          <w:rFonts w:ascii="Tw Cen MT" w:hAnsi="Tw Cen MT"/>
          <w:sz w:val="24"/>
          <w:szCs w:val="24"/>
        </w:rPr>
        <w:t xml:space="preserve">The </w:t>
      </w:r>
      <w:r w:rsidR="005D2C42">
        <w:rPr>
          <w:rFonts w:ascii="Tw Cen MT" w:hAnsi="Tw Cen MT"/>
          <w:sz w:val="24"/>
          <w:szCs w:val="24"/>
        </w:rPr>
        <w:t>childc</w:t>
      </w:r>
      <w:r>
        <w:rPr>
          <w:rFonts w:ascii="Tw Cen MT" w:hAnsi="Tw Cen MT"/>
          <w:sz w:val="24"/>
          <w:szCs w:val="24"/>
        </w:rPr>
        <w:t>are will enroll children 6 weeks of age through pre-school (pre-kindergarten)</w:t>
      </w:r>
      <w:r w:rsidR="005D2C42">
        <w:rPr>
          <w:rFonts w:ascii="Tw Cen MT" w:hAnsi="Tw Cen MT"/>
          <w:sz w:val="24"/>
          <w:szCs w:val="24"/>
        </w:rPr>
        <w:t>.</w:t>
      </w:r>
    </w:p>
    <w:p w14:paraId="7F3D4BDC" w14:textId="4A09B4F4" w:rsidR="00F53D92" w:rsidRPr="00F53D92" w:rsidRDefault="00F53D92" w:rsidP="00F53D92">
      <w:pPr>
        <w:rPr>
          <w:rFonts w:ascii="Tw Cen MT" w:hAnsi="Tw Cen MT"/>
          <w:b/>
          <w:sz w:val="24"/>
          <w:szCs w:val="24"/>
          <w:u w:val="single"/>
        </w:rPr>
      </w:pPr>
      <w:r w:rsidRPr="00F53D92">
        <w:rPr>
          <w:rFonts w:ascii="Tw Cen MT" w:hAnsi="Tw Cen MT"/>
          <w:b/>
          <w:sz w:val="24"/>
          <w:szCs w:val="24"/>
          <w:u w:val="single"/>
        </w:rPr>
        <w:t>Employees and EMS</w:t>
      </w:r>
      <w:r w:rsidR="005B3D48">
        <w:rPr>
          <w:rFonts w:ascii="Tw Cen MT" w:hAnsi="Tw Cen MT"/>
          <w:b/>
          <w:sz w:val="24"/>
          <w:szCs w:val="24"/>
          <w:u w:val="single"/>
        </w:rPr>
        <w:t>-ISD</w:t>
      </w:r>
      <w:r w:rsidRPr="00F53D92">
        <w:rPr>
          <w:rFonts w:ascii="Tw Cen MT" w:hAnsi="Tw Cen MT"/>
          <w:b/>
          <w:sz w:val="24"/>
          <w:szCs w:val="24"/>
          <w:u w:val="single"/>
        </w:rPr>
        <w:t xml:space="preserve"> Students</w:t>
      </w:r>
    </w:p>
    <w:p w14:paraId="6D942E6E" w14:textId="2DC480C2" w:rsidR="00F53D92" w:rsidRDefault="00F53D92" w:rsidP="00F53D92">
      <w:pPr>
        <w:rPr>
          <w:rFonts w:ascii="Tw Cen MT" w:hAnsi="Tw Cen MT"/>
          <w:sz w:val="24"/>
          <w:szCs w:val="24"/>
        </w:rPr>
      </w:pPr>
      <w:r>
        <w:rPr>
          <w:rFonts w:ascii="Tw Cen MT" w:hAnsi="Tw Cen MT"/>
          <w:sz w:val="24"/>
          <w:szCs w:val="24"/>
        </w:rPr>
        <w:t>Enrollment in</w:t>
      </w:r>
      <w:r w:rsidR="005D2C42">
        <w:rPr>
          <w:rFonts w:ascii="Tw Cen MT" w:hAnsi="Tw Cen MT"/>
          <w:sz w:val="24"/>
          <w:szCs w:val="24"/>
        </w:rPr>
        <w:t xml:space="preserve"> the</w:t>
      </w:r>
      <w:r>
        <w:rPr>
          <w:rFonts w:ascii="Tw Cen MT" w:hAnsi="Tw Cen MT"/>
          <w:sz w:val="24"/>
          <w:szCs w:val="24"/>
        </w:rPr>
        <w:t xml:space="preserve"> EMS</w:t>
      </w:r>
      <w:r w:rsidR="005B3D48">
        <w:rPr>
          <w:rFonts w:ascii="Tw Cen MT" w:hAnsi="Tw Cen MT"/>
          <w:sz w:val="24"/>
          <w:szCs w:val="24"/>
        </w:rPr>
        <w:t>-ISD</w:t>
      </w:r>
      <w:r>
        <w:rPr>
          <w:rFonts w:ascii="Tw Cen MT" w:hAnsi="Tw Cen MT"/>
          <w:sz w:val="24"/>
          <w:szCs w:val="24"/>
        </w:rPr>
        <w:t xml:space="preserve"> </w:t>
      </w:r>
      <w:r w:rsidR="005D2C42">
        <w:rPr>
          <w:rFonts w:ascii="Tw Cen MT" w:hAnsi="Tw Cen MT"/>
          <w:sz w:val="24"/>
          <w:szCs w:val="24"/>
        </w:rPr>
        <w:t>childc</w:t>
      </w:r>
      <w:r>
        <w:rPr>
          <w:rFonts w:ascii="Tw Cen MT" w:hAnsi="Tw Cen MT"/>
          <w:sz w:val="24"/>
          <w:szCs w:val="24"/>
        </w:rPr>
        <w:t xml:space="preserve">are is open to all EMS-ISD employees who are eligible for benefits and students enrolled in the school district who have young children. Part time enrollment is not available. While a child may attend the program on a part time basis, the monthly tuition will not </w:t>
      </w:r>
      <w:proofErr w:type="gramStart"/>
      <w:r>
        <w:rPr>
          <w:rFonts w:ascii="Tw Cen MT" w:hAnsi="Tw Cen MT"/>
          <w:sz w:val="24"/>
          <w:szCs w:val="24"/>
        </w:rPr>
        <w:t>be reduced</w:t>
      </w:r>
      <w:proofErr w:type="gramEnd"/>
      <w:r>
        <w:rPr>
          <w:rFonts w:ascii="Tw Cen MT" w:hAnsi="Tw Cen MT"/>
          <w:sz w:val="24"/>
          <w:szCs w:val="24"/>
        </w:rPr>
        <w:t>.</w:t>
      </w:r>
    </w:p>
    <w:p w14:paraId="036BD14D" w14:textId="77777777" w:rsidR="00CB3D4F" w:rsidRDefault="00CB3D4F" w:rsidP="00F53D92">
      <w:pPr>
        <w:rPr>
          <w:rFonts w:ascii="Tw Cen MT" w:hAnsi="Tw Cen MT"/>
          <w:b/>
          <w:sz w:val="24"/>
          <w:szCs w:val="24"/>
          <w:u w:val="single"/>
        </w:rPr>
      </w:pPr>
    </w:p>
    <w:p w14:paraId="40FD3155" w14:textId="77777777" w:rsidR="00CB3D4F" w:rsidRDefault="00CB3D4F" w:rsidP="00F53D92">
      <w:pPr>
        <w:rPr>
          <w:rFonts w:ascii="Tw Cen MT" w:hAnsi="Tw Cen MT"/>
          <w:b/>
          <w:sz w:val="24"/>
          <w:szCs w:val="24"/>
          <w:u w:val="single"/>
        </w:rPr>
      </w:pPr>
    </w:p>
    <w:p w14:paraId="43BFDC81" w14:textId="5A4916D1" w:rsidR="00CB3D4F" w:rsidRDefault="00F53D92" w:rsidP="00F53D92">
      <w:pPr>
        <w:rPr>
          <w:rFonts w:ascii="Tw Cen MT" w:hAnsi="Tw Cen MT"/>
          <w:b/>
          <w:sz w:val="24"/>
          <w:szCs w:val="24"/>
          <w:u w:val="single"/>
        </w:rPr>
      </w:pPr>
      <w:r w:rsidRPr="00F53D92">
        <w:rPr>
          <w:rFonts w:ascii="Tw Cen MT" w:hAnsi="Tw Cen MT"/>
          <w:b/>
          <w:sz w:val="24"/>
          <w:szCs w:val="24"/>
          <w:u w:val="single"/>
        </w:rPr>
        <w:lastRenderedPageBreak/>
        <w:t>Enrollment Procedure</w:t>
      </w:r>
    </w:p>
    <w:p w14:paraId="14E159A1" w14:textId="0161ED96" w:rsidR="00F53D92" w:rsidRPr="005F41F9" w:rsidRDefault="00F53D92" w:rsidP="00F53D92">
      <w:pPr>
        <w:rPr>
          <w:rFonts w:ascii="Tw Cen MT" w:hAnsi="Tw Cen MT"/>
          <w:b/>
          <w:sz w:val="24"/>
          <w:szCs w:val="24"/>
          <w:u w:val="single"/>
        </w:rPr>
      </w:pPr>
      <w:r>
        <w:rPr>
          <w:rFonts w:ascii="Tw Cen MT" w:hAnsi="Tw Cen MT"/>
          <w:sz w:val="24"/>
          <w:szCs w:val="24"/>
        </w:rPr>
        <w:t>To enroll a child</w:t>
      </w:r>
      <w:r w:rsidR="005B3D48">
        <w:rPr>
          <w:rFonts w:ascii="Tw Cen MT" w:hAnsi="Tw Cen MT"/>
          <w:sz w:val="24"/>
          <w:szCs w:val="24"/>
        </w:rPr>
        <w:t xml:space="preserve"> in</w:t>
      </w:r>
      <w:r>
        <w:rPr>
          <w:rFonts w:ascii="Tw Cen MT" w:hAnsi="Tw Cen MT"/>
          <w:sz w:val="24"/>
          <w:szCs w:val="24"/>
        </w:rPr>
        <w:t xml:space="preserve"> the EMS</w:t>
      </w:r>
      <w:r w:rsidR="00C74409">
        <w:rPr>
          <w:rFonts w:ascii="Tw Cen MT" w:hAnsi="Tw Cen MT"/>
          <w:sz w:val="24"/>
          <w:szCs w:val="24"/>
        </w:rPr>
        <w:t>-ISD Childcare</w:t>
      </w:r>
      <w:r>
        <w:rPr>
          <w:rFonts w:ascii="Tw Cen MT" w:hAnsi="Tw Cen MT"/>
          <w:sz w:val="24"/>
          <w:szCs w:val="24"/>
        </w:rPr>
        <w:t xml:space="preserve">, </w:t>
      </w:r>
      <w:r w:rsidR="005D2C42">
        <w:rPr>
          <w:rFonts w:ascii="Tw Cen MT" w:hAnsi="Tw Cen MT"/>
          <w:sz w:val="24"/>
          <w:szCs w:val="24"/>
        </w:rPr>
        <w:t>you must complete a</w:t>
      </w:r>
      <w:r>
        <w:rPr>
          <w:rFonts w:ascii="Tw Cen MT" w:hAnsi="Tw Cen MT"/>
          <w:sz w:val="24"/>
          <w:szCs w:val="24"/>
        </w:rPr>
        <w:t xml:space="preserve"> </w:t>
      </w:r>
      <w:r w:rsidR="00CB3D4F">
        <w:rPr>
          <w:rFonts w:ascii="Tw Cen MT" w:hAnsi="Tw Cen MT"/>
          <w:sz w:val="24"/>
          <w:szCs w:val="24"/>
        </w:rPr>
        <w:t>pre-</w:t>
      </w:r>
      <w:r w:rsidR="005D2C42">
        <w:rPr>
          <w:rFonts w:ascii="Tw Cen MT" w:hAnsi="Tw Cen MT"/>
          <w:sz w:val="24"/>
          <w:szCs w:val="24"/>
        </w:rPr>
        <w:t>r</w:t>
      </w:r>
      <w:r>
        <w:rPr>
          <w:rFonts w:ascii="Tw Cen MT" w:hAnsi="Tw Cen MT"/>
          <w:sz w:val="24"/>
          <w:szCs w:val="24"/>
        </w:rPr>
        <w:t xml:space="preserve">egistration </w:t>
      </w:r>
      <w:r w:rsidR="005D2C42">
        <w:rPr>
          <w:rFonts w:ascii="Tw Cen MT" w:hAnsi="Tw Cen MT"/>
          <w:sz w:val="24"/>
          <w:szCs w:val="24"/>
        </w:rPr>
        <w:t>f</w:t>
      </w:r>
      <w:r>
        <w:rPr>
          <w:rFonts w:ascii="Tw Cen MT" w:hAnsi="Tw Cen MT"/>
          <w:sz w:val="24"/>
          <w:szCs w:val="24"/>
        </w:rPr>
        <w:t xml:space="preserve">orm and submit it to </w:t>
      </w:r>
      <w:r w:rsidR="005D2C42">
        <w:rPr>
          <w:rFonts w:ascii="Tw Cen MT" w:hAnsi="Tw Cen MT"/>
          <w:sz w:val="24"/>
          <w:szCs w:val="24"/>
        </w:rPr>
        <w:t>the Hafley Development</w:t>
      </w:r>
      <w:r w:rsidR="00F0733F">
        <w:rPr>
          <w:rFonts w:ascii="Tw Cen MT" w:hAnsi="Tw Cen MT"/>
          <w:sz w:val="24"/>
          <w:szCs w:val="24"/>
        </w:rPr>
        <w:t xml:space="preserve"> Center</w:t>
      </w:r>
      <w:r w:rsidR="005D2C42">
        <w:rPr>
          <w:rFonts w:ascii="Tw Cen MT" w:hAnsi="Tw Cen MT"/>
          <w:sz w:val="24"/>
          <w:szCs w:val="24"/>
        </w:rPr>
        <w:t xml:space="preserve"> Front Office</w:t>
      </w:r>
      <w:r w:rsidR="00F0733F">
        <w:rPr>
          <w:rFonts w:ascii="Tw Cen MT" w:hAnsi="Tw Cen MT"/>
          <w:sz w:val="24"/>
          <w:szCs w:val="24"/>
        </w:rPr>
        <w:t xml:space="preserve"> or by e-mail</w:t>
      </w:r>
      <w:r w:rsidR="00C74409">
        <w:rPr>
          <w:rFonts w:ascii="Tw Cen MT" w:hAnsi="Tw Cen MT"/>
          <w:sz w:val="24"/>
          <w:szCs w:val="24"/>
        </w:rPr>
        <w:t xml:space="preserve"> to the Childcare Coordinator.</w:t>
      </w:r>
      <w:r w:rsidR="00F0733F">
        <w:rPr>
          <w:rFonts w:ascii="Tw Cen MT" w:hAnsi="Tw Cen MT"/>
          <w:sz w:val="24"/>
          <w:szCs w:val="24"/>
        </w:rPr>
        <w:t xml:space="preserve"> </w:t>
      </w:r>
      <w:r w:rsidR="00C74409">
        <w:rPr>
          <w:rFonts w:ascii="Tw Cen MT" w:hAnsi="Tw Cen MT"/>
          <w:sz w:val="24"/>
          <w:szCs w:val="24"/>
        </w:rPr>
        <w:t>There is a $50 pre-registration fee that will</w:t>
      </w:r>
      <w:r w:rsidR="005B3D48">
        <w:rPr>
          <w:rFonts w:ascii="Tw Cen MT" w:hAnsi="Tw Cen MT"/>
          <w:sz w:val="24"/>
          <w:szCs w:val="24"/>
        </w:rPr>
        <w:t xml:space="preserve"> need to</w:t>
      </w:r>
      <w:r w:rsidR="00C74409">
        <w:rPr>
          <w:rFonts w:ascii="Tw Cen MT" w:hAnsi="Tw Cen MT"/>
          <w:sz w:val="24"/>
          <w:szCs w:val="24"/>
        </w:rPr>
        <w:t xml:space="preserve"> </w:t>
      </w:r>
      <w:proofErr w:type="gramStart"/>
      <w:r w:rsidR="00C74409">
        <w:rPr>
          <w:rFonts w:ascii="Tw Cen MT" w:hAnsi="Tw Cen MT"/>
          <w:sz w:val="24"/>
          <w:szCs w:val="24"/>
        </w:rPr>
        <w:t>be paid</w:t>
      </w:r>
      <w:proofErr w:type="gramEnd"/>
      <w:r w:rsidR="00C74409">
        <w:rPr>
          <w:rFonts w:ascii="Tw Cen MT" w:hAnsi="Tw Cen MT"/>
          <w:sz w:val="24"/>
          <w:szCs w:val="24"/>
        </w:rPr>
        <w:t xml:space="preserve"> online through RevTrak. You can find instructions on how to pay this fee on the district website.</w:t>
      </w:r>
      <w:r w:rsidR="005C582B">
        <w:rPr>
          <w:rFonts w:ascii="Tw Cen MT" w:hAnsi="Tw Cen MT"/>
          <w:sz w:val="24"/>
          <w:szCs w:val="24"/>
        </w:rPr>
        <w:t xml:space="preserve"> The Child</w:t>
      </w:r>
      <w:r w:rsidR="00602D4E">
        <w:rPr>
          <w:rFonts w:ascii="Tw Cen MT" w:hAnsi="Tw Cen MT"/>
          <w:sz w:val="24"/>
          <w:szCs w:val="24"/>
        </w:rPr>
        <w:t>c</w:t>
      </w:r>
      <w:r w:rsidR="005C582B">
        <w:rPr>
          <w:rFonts w:ascii="Tw Cen MT" w:hAnsi="Tw Cen MT"/>
          <w:sz w:val="24"/>
          <w:szCs w:val="24"/>
        </w:rPr>
        <w:t xml:space="preserve">are Coordinator will review the class lists to determine when enrollment will be possible. In </w:t>
      </w:r>
      <w:proofErr w:type="gramStart"/>
      <w:r w:rsidR="005C582B">
        <w:rPr>
          <w:rFonts w:ascii="Tw Cen MT" w:hAnsi="Tw Cen MT"/>
          <w:sz w:val="24"/>
          <w:szCs w:val="24"/>
        </w:rPr>
        <w:t>some</w:t>
      </w:r>
      <w:proofErr w:type="gramEnd"/>
      <w:r w:rsidR="005C582B">
        <w:rPr>
          <w:rFonts w:ascii="Tw Cen MT" w:hAnsi="Tw Cen MT"/>
          <w:sz w:val="24"/>
          <w:szCs w:val="24"/>
        </w:rPr>
        <w:t xml:space="preserve"> cases, applicants will be placed on a waiting list until an opening is available in the appropriate classroom or age groups.</w:t>
      </w:r>
      <w:r w:rsidR="00C74409">
        <w:rPr>
          <w:rFonts w:ascii="Tw Cen MT" w:hAnsi="Tw Cen MT"/>
          <w:sz w:val="24"/>
          <w:szCs w:val="24"/>
        </w:rPr>
        <w:t xml:space="preserve"> When submitting the form and payment it does not guarantee placement at the time that </w:t>
      </w:r>
      <w:proofErr w:type="gramStart"/>
      <w:r w:rsidR="00C74409">
        <w:rPr>
          <w:rFonts w:ascii="Tw Cen MT" w:hAnsi="Tw Cen MT"/>
          <w:sz w:val="24"/>
          <w:szCs w:val="24"/>
        </w:rPr>
        <w:t>is needed</w:t>
      </w:r>
      <w:proofErr w:type="gramEnd"/>
      <w:r w:rsidR="00C74409">
        <w:rPr>
          <w:rFonts w:ascii="Tw Cen MT" w:hAnsi="Tw Cen MT"/>
          <w:sz w:val="24"/>
          <w:szCs w:val="24"/>
        </w:rPr>
        <w:t>.</w:t>
      </w:r>
      <w:r w:rsidR="00602D4E">
        <w:rPr>
          <w:rFonts w:ascii="Tw Cen MT" w:hAnsi="Tw Cen MT"/>
          <w:sz w:val="24"/>
          <w:szCs w:val="24"/>
        </w:rPr>
        <w:t xml:space="preserve"> The Childcare Coordinator will be in contact when a spot opens in the desired classroom.</w:t>
      </w:r>
    </w:p>
    <w:p w14:paraId="4E351726" w14:textId="0165A7C1" w:rsidR="0024135F" w:rsidRDefault="0024135F" w:rsidP="00F53D92">
      <w:pPr>
        <w:rPr>
          <w:rFonts w:ascii="Tw Cen MT" w:hAnsi="Tw Cen MT"/>
          <w:b/>
          <w:bCs/>
          <w:sz w:val="24"/>
          <w:szCs w:val="24"/>
          <w:u w:val="single"/>
        </w:rPr>
      </w:pPr>
      <w:r w:rsidRPr="007F107F">
        <w:rPr>
          <w:rFonts w:ascii="Tw Cen MT" w:hAnsi="Tw Cen MT"/>
          <w:b/>
          <w:bCs/>
          <w:sz w:val="24"/>
          <w:szCs w:val="24"/>
          <w:u w:val="single"/>
        </w:rPr>
        <w:t>Admission Paperwork</w:t>
      </w:r>
    </w:p>
    <w:p w14:paraId="4B81C1E0" w14:textId="55612D62" w:rsidR="0024135F" w:rsidRPr="007F107F" w:rsidRDefault="007F107F" w:rsidP="00F53D92">
      <w:pPr>
        <w:rPr>
          <w:rFonts w:ascii="Tw Cen MT" w:hAnsi="Tw Cen MT"/>
          <w:sz w:val="24"/>
          <w:szCs w:val="24"/>
        </w:rPr>
      </w:pPr>
      <w:r w:rsidRPr="007F107F">
        <w:rPr>
          <w:rFonts w:ascii="Tw Cen MT" w:hAnsi="Tw Cen MT"/>
          <w:sz w:val="24"/>
          <w:szCs w:val="24"/>
        </w:rPr>
        <w:t xml:space="preserve">Upon enrollment you will </w:t>
      </w:r>
      <w:proofErr w:type="gramStart"/>
      <w:r w:rsidRPr="007F107F">
        <w:rPr>
          <w:rFonts w:ascii="Tw Cen MT" w:hAnsi="Tw Cen MT"/>
          <w:sz w:val="24"/>
          <w:szCs w:val="24"/>
        </w:rPr>
        <w:t>be required</w:t>
      </w:r>
      <w:proofErr w:type="gramEnd"/>
      <w:r w:rsidRPr="007F107F">
        <w:rPr>
          <w:rFonts w:ascii="Tw Cen MT" w:hAnsi="Tw Cen MT"/>
          <w:sz w:val="24"/>
          <w:szCs w:val="24"/>
        </w:rPr>
        <w:t xml:space="preserve"> to submit the admission paperwork to the childcare office. These forms must </w:t>
      </w:r>
      <w:proofErr w:type="gramStart"/>
      <w:r w:rsidRPr="007F107F">
        <w:rPr>
          <w:rFonts w:ascii="Tw Cen MT" w:hAnsi="Tw Cen MT"/>
          <w:sz w:val="24"/>
          <w:szCs w:val="24"/>
        </w:rPr>
        <w:t>be completed</w:t>
      </w:r>
      <w:proofErr w:type="gramEnd"/>
      <w:r w:rsidRPr="007F107F">
        <w:rPr>
          <w:rFonts w:ascii="Tw Cen MT" w:hAnsi="Tw Cen MT"/>
          <w:sz w:val="24"/>
          <w:szCs w:val="24"/>
        </w:rPr>
        <w:t xml:space="preserve"> in their entirety to begin enrollment at EMS-ISD childcare. If these forms </w:t>
      </w:r>
      <w:proofErr w:type="gramStart"/>
      <w:r w:rsidRPr="007F107F">
        <w:rPr>
          <w:rFonts w:ascii="Tw Cen MT" w:hAnsi="Tw Cen MT"/>
          <w:sz w:val="24"/>
          <w:szCs w:val="24"/>
        </w:rPr>
        <w:t>are not completed</w:t>
      </w:r>
      <w:proofErr w:type="gramEnd"/>
      <w:r w:rsidRPr="007F107F">
        <w:rPr>
          <w:rFonts w:ascii="Tw Cen MT" w:hAnsi="Tw Cen MT"/>
          <w:sz w:val="24"/>
          <w:szCs w:val="24"/>
        </w:rPr>
        <w:t xml:space="preserve"> your child may not begin enrollment until comple</w:t>
      </w:r>
      <w:r>
        <w:rPr>
          <w:rFonts w:ascii="Tw Cen MT" w:hAnsi="Tw Cen MT"/>
          <w:sz w:val="24"/>
          <w:szCs w:val="24"/>
        </w:rPr>
        <w:t>ted</w:t>
      </w:r>
      <w:r w:rsidRPr="007F107F">
        <w:rPr>
          <w:rFonts w:ascii="Tw Cen MT" w:hAnsi="Tw Cen MT"/>
          <w:sz w:val="24"/>
          <w:szCs w:val="24"/>
        </w:rPr>
        <w:t>.</w:t>
      </w:r>
    </w:p>
    <w:p w14:paraId="24384178" w14:textId="77777777" w:rsidR="003C5F40" w:rsidRDefault="0089340F" w:rsidP="00F53D92">
      <w:pPr>
        <w:rPr>
          <w:rFonts w:ascii="Tw Cen MT" w:hAnsi="Tw Cen MT"/>
          <w:b/>
          <w:bCs/>
          <w:sz w:val="24"/>
          <w:szCs w:val="24"/>
          <w:u w:val="single"/>
        </w:rPr>
      </w:pPr>
      <w:r w:rsidRPr="0089340F">
        <w:rPr>
          <w:rFonts w:ascii="Tw Cen MT" w:hAnsi="Tw Cen MT"/>
          <w:b/>
          <w:bCs/>
          <w:sz w:val="24"/>
          <w:szCs w:val="24"/>
          <w:u w:val="single"/>
        </w:rPr>
        <w:t>Updating Personal Information</w:t>
      </w:r>
    </w:p>
    <w:p w14:paraId="32DDC8FD" w14:textId="3BD06DDE" w:rsidR="0024135F" w:rsidRPr="007F107F" w:rsidRDefault="0089340F" w:rsidP="00F53D92">
      <w:pPr>
        <w:rPr>
          <w:rFonts w:ascii="Tw Cen MT" w:hAnsi="Tw Cen MT"/>
          <w:sz w:val="24"/>
          <w:szCs w:val="24"/>
        </w:rPr>
      </w:pPr>
      <w:r>
        <w:rPr>
          <w:rFonts w:ascii="Tw Cen MT" w:hAnsi="Tw Cen MT"/>
          <w:sz w:val="24"/>
          <w:szCs w:val="24"/>
        </w:rPr>
        <w:t xml:space="preserve">Each year you will </w:t>
      </w:r>
      <w:proofErr w:type="gramStart"/>
      <w:r>
        <w:rPr>
          <w:rFonts w:ascii="Tw Cen MT" w:hAnsi="Tw Cen MT"/>
          <w:sz w:val="24"/>
          <w:szCs w:val="24"/>
        </w:rPr>
        <w:t>be asked</w:t>
      </w:r>
      <w:proofErr w:type="gramEnd"/>
      <w:r>
        <w:rPr>
          <w:rFonts w:ascii="Tw Cen MT" w:hAnsi="Tw Cen MT"/>
          <w:sz w:val="24"/>
          <w:szCs w:val="24"/>
        </w:rPr>
        <w:t xml:space="preserve"> to update your child’s admission forms. This allows us to stay on top of changing </w:t>
      </w:r>
      <w:r w:rsidR="00602D4E">
        <w:rPr>
          <w:rFonts w:ascii="Tw Cen MT" w:hAnsi="Tw Cen MT"/>
          <w:sz w:val="24"/>
          <w:szCs w:val="24"/>
        </w:rPr>
        <w:t>pick-up</w:t>
      </w:r>
      <w:r>
        <w:rPr>
          <w:rFonts w:ascii="Tw Cen MT" w:hAnsi="Tw Cen MT"/>
          <w:sz w:val="24"/>
          <w:szCs w:val="24"/>
        </w:rPr>
        <w:t xml:space="preserve"> lists or emergency information. If you should need to change any information to your child’s admission paperwork throughout the year you may send an e-mail</w:t>
      </w:r>
      <w:r w:rsidR="00602D4E">
        <w:rPr>
          <w:rFonts w:ascii="Tw Cen MT" w:hAnsi="Tw Cen MT"/>
          <w:sz w:val="24"/>
          <w:szCs w:val="24"/>
        </w:rPr>
        <w:t xml:space="preserve"> to the Childcare Coordinator</w:t>
      </w:r>
      <w:r>
        <w:rPr>
          <w:rFonts w:ascii="Tw Cen MT" w:hAnsi="Tw Cen MT"/>
          <w:sz w:val="24"/>
          <w:szCs w:val="24"/>
        </w:rPr>
        <w:t xml:space="preserve"> notify</w:t>
      </w:r>
      <w:r w:rsidR="00602D4E">
        <w:rPr>
          <w:rFonts w:ascii="Tw Cen MT" w:hAnsi="Tw Cen MT"/>
          <w:sz w:val="24"/>
          <w:szCs w:val="24"/>
        </w:rPr>
        <w:t>ing of the change.</w:t>
      </w:r>
    </w:p>
    <w:p w14:paraId="73A99E8C" w14:textId="6C1ABF31" w:rsidR="0024135F" w:rsidRDefault="0024135F" w:rsidP="00F53D92">
      <w:pPr>
        <w:rPr>
          <w:rFonts w:ascii="Tw Cen MT" w:hAnsi="Tw Cen MT"/>
          <w:b/>
          <w:bCs/>
          <w:sz w:val="24"/>
          <w:szCs w:val="24"/>
          <w:u w:val="single"/>
        </w:rPr>
      </w:pPr>
      <w:r>
        <w:rPr>
          <w:rFonts w:ascii="Tw Cen MT" w:hAnsi="Tw Cen MT"/>
          <w:b/>
          <w:bCs/>
          <w:sz w:val="24"/>
          <w:szCs w:val="24"/>
          <w:u w:val="single"/>
        </w:rPr>
        <w:t>Change in Policies and Procedures</w:t>
      </w:r>
    </w:p>
    <w:p w14:paraId="15256253" w14:textId="47E0BF19" w:rsidR="0024135F" w:rsidRPr="0024135F" w:rsidRDefault="0024135F" w:rsidP="00F53D92">
      <w:pPr>
        <w:rPr>
          <w:rFonts w:ascii="Tw Cen MT" w:hAnsi="Tw Cen MT"/>
          <w:sz w:val="24"/>
          <w:szCs w:val="24"/>
        </w:rPr>
      </w:pPr>
      <w:r>
        <w:rPr>
          <w:rFonts w:ascii="Tw Cen MT" w:hAnsi="Tw Cen MT"/>
          <w:sz w:val="24"/>
          <w:szCs w:val="24"/>
        </w:rPr>
        <w:t xml:space="preserve">When </w:t>
      </w:r>
      <w:proofErr w:type="gramStart"/>
      <w:r>
        <w:rPr>
          <w:rFonts w:ascii="Tw Cen MT" w:hAnsi="Tw Cen MT"/>
          <w:sz w:val="24"/>
          <w:szCs w:val="24"/>
        </w:rPr>
        <w:t xml:space="preserve">a policy or procedure is </w:t>
      </w:r>
      <w:r w:rsidR="00CB3D4F">
        <w:rPr>
          <w:rFonts w:ascii="Tw Cen MT" w:hAnsi="Tw Cen MT"/>
          <w:sz w:val="24"/>
          <w:szCs w:val="24"/>
        </w:rPr>
        <w:t>changed</w:t>
      </w:r>
      <w:r>
        <w:rPr>
          <w:rFonts w:ascii="Tw Cen MT" w:hAnsi="Tw Cen MT"/>
          <w:sz w:val="24"/>
          <w:szCs w:val="24"/>
        </w:rPr>
        <w:t xml:space="preserve"> by the Childcare Coordinator or State Licensing Agency</w:t>
      </w:r>
      <w:proofErr w:type="gramEnd"/>
      <w:r>
        <w:rPr>
          <w:rFonts w:ascii="Tw Cen MT" w:hAnsi="Tw Cen MT"/>
          <w:sz w:val="24"/>
          <w:szCs w:val="24"/>
        </w:rPr>
        <w:t xml:space="preserve"> you will be notified in writing of this change or asked to sign a new parent handbook.</w:t>
      </w:r>
    </w:p>
    <w:p w14:paraId="7B65540D" w14:textId="77777777" w:rsidR="005C582B" w:rsidRPr="005C582B" w:rsidRDefault="005C582B" w:rsidP="00F53D92">
      <w:pPr>
        <w:rPr>
          <w:rFonts w:ascii="Tw Cen MT" w:hAnsi="Tw Cen MT"/>
          <w:b/>
          <w:sz w:val="24"/>
          <w:szCs w:val="24"/>
          <w:u w:val="single"/>
        </w:rPr>
      </w:pPr>
      <w:r w:rsidRPr="005C582B">
        <w:rPr>
          <w:rFonts w:ascii="Tw Cen MT" w:hAnsi="Tw Cen MT"/>
          <w:b/>
          <w:sz w:val="24"/>
          <w:szCs w:val="24"/>
          <w:u w:val="single"/>
        </w:rPr>
        <w:t>Waiting List</w:t>
      </w:r>
    </w:p>
    <w:p w14:paraId="795672BA" w14:textId="3AA1CA57" w:rsidR="005C582B" w:rsidRDefault="005C582B" w:rsidP="00F53D92">
      <w:pPr>
        <w:rPr>
          <w:rFonts w:ascii="Tw Cen MT" w:hAnsi="Tw Cen MT"/>
          <w:sz w:val="24"/>
          <w:szCs w:val="24"/>
        </w:rPr>
      </w:pPr>
      <w:r>
        <w:rPr>
          <w:rFonts w:ascii="Tw Cen MT" w:hAnsi="Tw Cen MT"/>
          <w:sz w:val="24"/>
          <w:szCs w:val="24"/>
        </w:rPr>
        <w:t>The EMS</w:t>
      </w:r>
      <w:r w:rsidR="005B3D48">
        <w:rPr>
          <w:rFonts w:ascii="Tw Cen MT" w:hAnsi="Tw Cen MT"/>
          <w:sz w:val="24"/>
          <w:szCs w:val="24"/>
        </w:rPr>
        <w:t>-ISD</w:t>
      </w:r>
      <w:r>
        <w:rPr>
          <w:rFonts w:ascii="Tw Cen MT" w:hAnsi="Tw Cen MT"/>
          <w:sz w:val="24"/>
          <w:szCs w:val="24"/>
        </w:rPr>
        <w:t xml:space="preserve"> </w:t>
      </w:r>
      <w:r w:rsidR="005D2C42">
        <w:rPr>
          <w:rFonts w:ascii="Tw Cen MT" w:hAnsi="Tw Cen MT"/>
          <w:sz w:val="24"/>
          <w:szCs w:val="24"/>
        </w:rPr>
        <w:t>childcare</w:t>
      </w:r>
      <w:r>
        <w:rPr>
          <w:rFonts w:ascii="Tw Cen MT" w:hAnsi="Tw Cen MT"/>
          <w:sz w:val="24"/>
          <w:szCs w:val="24"/>
        </w:rPr>
        <w:t xml:space="preserve"> will enroll the maximum number of children in each age then start a waiting list for each group. Applications received for the waiting list will be date/time stamped and </w:t>
      </w:r>
      <w:proofErr w:type="gramStart"/>
      <w:r>
        <w:rPr>
          <w:rFonts w:ascii="Tw Cen MT" w:hAnsi="Tw Cen MT"/>
          <w:sz w:val="24"/>
          <w:szCs w:val="24"/>
        </w:rPr>
        <w:t>handled</w:t>
      </w:r>
      <w:proofErr w:type="gramEnd"/>
      <w:r>
        <w:rPr>
          <w:rFonts w:ascii="Tw Cen MT" w:hAnsi="Tw Cen MT"/>
          <w:sz w:val="24"/>
          <w:szCs w:val="24"/>
        </w:rPr>
        <w:t xml:space="preserve"> accordingly. The</w:t>
      </w:r>
      <w:r w:rsidR="005B3D48">
        <w:rPr>
          <w:rFonts w:ascii="Tw Cen MT" w:hAnsi="Tw Cen MT"/>
          <w:sz w:val="24"/>
          <w:szCs w:val="24"/>
        </w:rPr>
        <w:t xml:space="preserve"> </w:t>
      </w:r>
      <w:r w:rsidR="00201886">
        <w:rPr>
          <w:rFonts w:ascii="Tw Cen MT" w:hAnsi="Tw Cen MT"/>
          <w:sz w:val="24"/>
          <w:szCs w:val="24"/>
        </w:rPr>
        <w:t>Childcare</w:t>
      </w:r>
      <w:r>
        <w:rPr>
          <w:rFonts w:ascii="Tw Cen MT" w:hAnsi="Tw Cen MT"/>
          <w:sz w:val="24"/>
          <w:szCs w:val="24"/>
        </w:rPr>
        <w:t xml:space="preserve"> Coordinator will monitor the waiting list and contact </w:t>
      </w:r>
      <w:r w:rsidR="00602D4E">
        <w:rPr>
          <w:rFonts w:ascii="Tw Cen MT" w:hAnsi="Tw Cen MT"/>
          <w:sz w:val="24"/>
          <w:szCs w:val="24"/>
        </w:rPr>
        <w:t>t</w:t>
      </w:r>
      <w:r>
        <w:rPr>
          <w:rFonts w:ascii="Tw Cen MT" w:hAnsi="Tw Cen MT"/>
          <w:sz w:val="24"/>
          <w:szCs w:val="24"/>
        </w:rPr>
        <w:t>he next person on the list as space becomes available. If a</w:t>
      </w:r>
      <w:r w:rsidR="00602D4E">
        <w:rPr>
          <w:rFonts w:ascii="Tw Cen MT" w:hAnsi="Tw Cen MT"/>
          <w:sz w:val="24"/>
          <w:szCs w:val="24"/>
        </w:rPr>
        <w:t>n infant</w:t>
      </w:r>
      <w:r>
        <w:rPr>
          <w:rFonts w:ascii="Tw Cen MT" w:hAnsi="Tw Cen MT"/>
          <w:sz w:val="24"/>
          <w:szCs w:val="24"/>
        </w:rPr>
        <w:t xml:space="preserve"> </w:t>
      </w:r>
      <w:proofErr w:type="gramStart"/>
      <w:r>
        <w:rPr>
          <w:rFonts w:ascii="Tw Cen MT" w:hAnsi="Tw Cen MT"/>
          <w:sz w:val="24"/>
          <w:szCs w:val="24"/>
        </w:rPr>
        <w:t>is placed</w:t>
      </w:r>
      <w:proofErr w:type="gramEnd"/>
      <w:r>
        <w:rPr>
          <w:rFonts w:ascii="Tw Cen MT" w:hAnsi="Tw Cen MT"/>
          <w:sz w:val="24"/>
          <w:szCs w:val="24"/>
        </w:rPr>
        <w:t xml:space="preserve"> on the wait</w:t>
      </w:r>
      <w:r w:rsidR="00602D4E">
        <w:rPr>
          <w:rFonts w:ascii="Tw Cen MT" w:hAnsi="Tw Cen MT"/>
          <w:sz w:val="24"/>
          <w:szCs w:val="24"/>
        </w:rPr>
        <w:t>ing</w:t>
      </w:r>
      <w:r>
        <w:rPr>
          <w:rFonts w:ascii="Tw Cen MT" w:hAnsi="Tw Cen MT"/>
          <w:sz w:val="24"/>
          <w:szCs w:val="24"/>
        </w:rPr>
        <w:t xml:space="preserve"> list for the infant class</w:t>
      </w:r>
      <w:r w:rsidR="00602D4E">
        <w:rPr>
          <w:rFonts w:ascii="Tw Cen MT" w:hAnsi="Tw Cen MT"/>
          <w:sz w:val="24"/>
          <w:szCs w:val="24"/>
        </w:rPr>
        <w:t>room</w:t>
      </w:r>
      <w:r>
        <w:rPr>
          <w:rFonts w:ascii="Tw Cen MT" w:hAnsi="Tw Cen MT"/>
          <w:sz w:val="24"/>
          <w:szCs w:val="24"/>
        </w:rPr>
        <w:t xml:space="preserve"> and a s</w:t>
      </w:r>
      <w:r w:rsidR="00602D4E">
        <w:rPr>
          <w:rFonts w:ascii="Tw Cen MT" w:hAnsi="Tw Cen MT"/>
          <w:sz w:val="24"/>
          <w:szCs w:val="24"/>
        </w:rPr>
        <w:t>pot</w:t>
      </w:r>
      <w:r>
        <w:rPr>
          <w:rFonts w:ascii="Tw Cen MT" w:hAnsi="Tw Cen MT"/>
          <w:sz w:val="24"/>
          <w:szCs w:val="24"/>
        </w:rPr>
        <w:t xml:space="preserve"> becomes available but the infant is not ready to begin care the parent will be given the option to begin paying tuition fees immediately or give up the space to the next infant on the list. If you have any </w:t>
      </w:r>
      <w:r w:rsidR="00201886">
        <w:rPr>
          <w:rFonts w:ascii="Tw Cen MT" w:hAnsi="Tw Cen MT"/>
          <w:sz w:val="24"/>
          <w:szCs w:val="24"/>
        </w:rPr>
        <w:t>questions,</w:t>
      </w:r>
      <w:r>
        <w:rPr>
          <w:rFonts w:ascii="Tw Cen MT" w:hAnsi="Tw Cen MT"/>
          <w:sz w:val="24"/>
          <w:szCs w:val="24"/>
        </w:rPr>
        <w:t xml:space="preserve"> please discuss this with the </w:t>
      </w:r>
      <w:r w:rsidR="00201886">
        <w:rPr>
          <w:rFonts w:ascii="Tw Cen MT" w:hAnsi="Tw Cen MT"/>
          <w:sz w:val="24"/>
          <w:szCs w:val="24"/>
        </w:rPr>
        <w:t>Childcare Coordinator or Principal</w:t>
      </w:r>
      <w:r>
        <w:rPr>
          <w:rFonts w:ascii="Tw Cen MT" w:hAnsi="Tw Cen MT"/>
          <w:sz w:val="24"/>
          <w:szCs w:val="24"/>
        </w:rPr>
        <w:t>.</w:t>
      </w:r>
    </w:p>
    <w:p w14:paraId="047C3B17" w14:textId="77777777" w:rsidR="005C582B" w:rsidRDefault="005C582B" w:rsidP="00F53D92">
      <w:pPr>
        <w:rPr>
          <w:rFonts w:ascii="Tw Cen MT" w:hAnsi="Tw Cen MT"/>
          <w:b/>
          <w:sz w:val="24"/>
          <w:szCs w:val="24"/>
          <w:u w:val="single"/>
        </w:rPr>
      </w:pPr>
      <w:r w:rsidRPr="005C582B">
        <w:rPr>
          <w:rFonts w:ascii="Tw Cen MT" w:hAnsi="Tw Cen MT"/>
          <w:b/>
          <w:sz w:val="24"/>
          <w:szCs w:val="24"/>
          <w:u w:val="single"/>
        </w:rPr>
        <w:t>Hours of Operation and School Calendar</w:t>
      </w:r>
    </w:p>
    <w:p w14:paraId="2CF39C07" w14:textId="70FCEC37" w:rsidR="005C582B" w:rsidRDefault="005C582B" w:rsidP="00F53D92">
      <w:pPr>
        <w:rPr>
          <w:rFonts w:ascii="Tw Cen MT" w:hAnsi="Tw Cen MT"/>
          <w:sz w:val="24"/>
          <w:szCs w:val="24"/>
        </w:rPr>
      </w:pPr>
      <w:r>
        <w:rPr>
          <w:rFonts w:ascii="Tw Cen MT" w:hAnsi="Tw Cen MT"/>
          <w:sz w:val="24"/>
          <w:szCs w:val="24"/>
        </w:rPr>
        <w:t xml:space="preserve">The </w:t>
      </w:r>
      <w:r w:rsidR="00201886">
        <w:rPr>
          <w:rFonts w:ascii="Tw Cen MT" w:hAnsi="Tw Cen MT"/>
          <w:sz w:val="24"/>
          <w:szCs w:val="24"/>
        </w:rPr>
        <w:t>childc</w:t>
      </w:r>
      <w:r>
        <w:rPr>
          <w:rFonts w:ascii="Tw Cen MT" w:hAnsi="Tw Cen MT"/>
          <w:sz w:val="24"/>
          <w:szCs w:val="24"/>
        </w:rPr>
        <w:t>are is open 6:</w:t>
      </w:r>
      <w:r w:rsidR="00201886">
        <w:rPr>
          <w:rFonts w:ascii="Tw Cen MT" w:hAnsi="Tw Cen MT"/>
          <w:sz w:val="24"/>
          <w:szCs w:val="24"/>
        </w:rPr>
        <w:t>30</w:t>
      </w:r>
      <w:r>
        <w:rPr>
          <w:rFonts w:ascii="Tw Cen MT" w:hAnsi="Tw Cen MT"/>
          <w:sz w:val="24"/>
          <w:szCs w:val="24"/>
        </w:rPr>
        <w:t xml:space="preserve">am-5:15pm, Monday through Friday. The </w:t>
      </w:r>
      <w:r w:rsidR="00201886">
        <w:rPr>
          <w:rFonts w:ascii="Tw Cen MT" w:hAnsi="Tw Cen MT"/>
          <w:sz w:val="24"/>
          <w:szCs w:val="24"/>
        </w:rPr>
        <w:t>childc</w:t>
      </w:r>
      <w:r>
        <w:rPr>
          <w:rFonts w:ascii="Tw Cen MT" w:hAnsi="Tw Cen MT"/>
          <w:sz w:val="24"/>
          <w:szCs w:val="24"/>
        </w:rPr>
        <w:t>are operates 18</w:t>
      </w:r>
      <w:r w:rsidR="00201886">
        <w:rPr>
          <w:rFonts w:ascii="Tw Cen MT" w:hAnsi="Tw Cen MT"/>
          <w:sz w:val="24"/>
          <w:szCs w:val="24"/>
        </w:rPr>
        <w:t>7</w:t>
      </w:r>
      <w:r>
        <w:rPr>
          <w:rFonts w:ascii="Tw Cen MT" w:hAnsi="Tw Cen MT"/>
          <w:sz w:val="24"/>
          <w:szCs w:val="24"/>
        </w:rPr>
        <w:t xml:space="preserve"> days per year, following the calendar set</w:t>
      </w:r>
      <w:r w:rsidR="000D7A57">
        <w:rPr>
          <w:rFonts w:ascii="Tw Cen MT" w:hAnsi="Tw Cen MT"/>
          <w:sz w:val="24"/>
          <w:szCs w:val="24"/>
        </w:rPr>
        <w:t xml:space="preserve"> for Eagle Mountain-Saginaw ISD employees. Ch</w:t>
      </w:r>
      <w:r w:rsidR="00201886">
        <w:rPr>
          <w:rFonts w:ascii="Tw Cen MT" w:hAnsi="Tw Cen MT"/>
          <w:sz w:val="24"/>
          <w:szCs w:val="24"/>
        </w:rPr>
        <w:t>ildc</w:t>
      </w:r>
      <w:r w:rsidR="000D7A57">
        <w:rPr>
          <w:rFonts w:ascii="Tw Cen MT" w:hAnsi="Tw Cen MT"/>
          <w:sz w:val="24"/>
          <w:szCs w:val="24"/>
        </w:rPr>
        <w:t xml:space="preserve">are is available for staff development days and other workdays </w:t>
      </w:r>
      <w:r w:rsidR="00201886">
        <w:rPr>
          <w:rFonts w:ascii="Tw Cen MT" w:hAnsi="Tw Cen MT"/>
          <w:sz w:val="24"/>
          <w:szCs w:val="24"/>
        </w:rPr>
        <w:t>in</w:t>
      </w:r>
      <w:r w:rsidR="000D7A57">
        <w:rPr>
          <w:rFonts w:ascii="Tw Cen MT" w:hAnsi="Tw Cen MT"/>
          <w:sz w:val="24"/>
          <w:szCs w:val="24"/>
        </w:rPr>
        <w:t xml:space="preserve"> which all EMS-ISD employees </w:t>
      </w:r>
      <w:proofErr w:type="gramStart"/>
      <w:r w:rsidR="000D7A57">
        <w:rPr>
          <w:rFonts w:ascii="Tw Cen MT" w:hAnsi="Tw Cen MT"/>
          <w:sz w:val="24"/>
          <w:szCs w:val="24"/>
        </w:rPr>
        <w:t>are required</w:t>
      </w:r>
      <w:proofErr w:type="gramEnd"/>
      <w:r w:rsidR="000D7A57">
        <w:rPr>
          <w:rFonts w:ascii="Tw Cen MT" w:hAnsi="Tw Cen MT"/>
          <w:sz w:val="24"/>
          <w:szCs w:val="24"/>
        </w:rPr>
        <w:t xml:space="preserve"> to work. In the event of temporary low enrollment at the</w:t>
      </w:r>
      <w:r w:rsidR="00201886">
        <w:rPr>
          <w:rFonts w:ascii="Tw Cen MT" w:hAnsi="Tw Cen MT"/>
          <w:sz w:val="24"/>
          <w:szCs w:val="24"/>
        </w:rPr>
        <w:t xml:space="preserve"> childcare</w:t>
      </w:r>
      <w:r w:rsidR="000D7A57">
        <w:rPr>
          <w:rFonts w:ascii="Tw Cen MT" w:hAnsi="Tw Cen MT"/>
          <w:sz w:val="24"/>
          <w:szCs w:val="24"/>
        </w:rPr>
        <w:t xml:space="preserve">, the staffing pattern may </w:t>
      </w:r>
      <w:proofErr w:type="gramStart"/>
      <w:r w:rsidR="000D7A57">
        <w:rPr>
          <w:rFonts w:ascii="Tw Cen MT" w:hAnsi="Tw Cen MT"/>
          <w:sz w:val="24"/>
          <w:szCs w:val="24"/>
        </w:rPr>
        <w:t>be adjusted</w:t>
      </w:r>
      <w:proofErr w:type="gramEnd"/>
      <w:r w:rsidR="000D7A57">
        <w:rPr>
          <w:rFonts w:ascii="Tw Cen MT" w:hAnsi="Tw Cen MT"/>
          <w:sz w:val="24"/>
          <w:szCs w:val="24"/>
        </w:rPr>
        <w:t xml:space="preserve"> to re-group children and reduce staff until the regular enrollment pattern resumes. If the district cancels </w:t>
      </w:r>
      <w:r w:rsidR="00201886">
        <w:rPr>
          <w:rFonts w:ascii="Tw Cen MT" w:hAnsi="Tw Cen MT"/>
          <w:sz w:val="24"/>
          <w:szCs w:val="24"/>
        </w:rPr>
        <w:t>classes,</w:t>
      </w:r>
      <w:r w:rsidR="000D7A57">
        <w:rPr>
          <w:rFonts w:ascii="Tw Cen MT" w:hAnsi="Tw Cen MT"/>
          <w:sz w:val="24"/>
          <w:szCs w:val="24"/>
        </w:rPr>
        <w:t xml:space="preserve"> the child</w:t>
      </w:r>
      <w:r w:rsidR="00201886">
        <w:rPr>
          <w:rFonts w:ascii="Tw Cen MT" w:hAnsi="Tw Cen MT"/>
          <w:sz w:val="24"/>
          <w:szCs w:val="24"/>
        </w:rPr>
        <w:t>c</w:t>
      </w:r>
      <w:r w:rsidR="000D7A57">
        <w:rPr>
          <w:rFonts w:ascii="Tw Cen MT" w:hAnsi="Tw Cen MT"/>
          <w:sz w:val="24"/>
          <w:szCs w:val="24"/>
        </w:rPr>
        <w:t xml:space="preserve">are will also </w:t>
      </w:r>
      <w:proofErr w:type="gramStart"/>
      <w:r w:rsidR="000D7A57">
        <w:rPr>
          <w:rFonts w:ascii="Tw Cen MT" w:hAnsi="Tw Cen MT"/>
          <w:sz w:val="24"/>
          <w:szCs w:val="24"/>
        </w:rPr>
        <w:t>be closed</w:t>
      </w:r>
      <w:proofErr w:type="gramEnd"/>
      <w:r w:rsidR="000D7A57">
        <w:rPr>
          <w:rFonts w:ascii="Tw Cen MT" w:hAnsi="Tw Cen MT"/>
          <w:sz w:val="24"/>
          <w:szCs w:val="24"/>
        </w:rPr>
        <w:t xml:space="preserve">. Parents </w:t>
      </w:r>
      <w:proofErr w:type="gramStart"/>
      <w:r w:rsidR="000D7A57">
        <w:rPr>
          <w:rFonts w:ascii="Tw Cen MT" w:hAnsi="Tw Cen MT"/>
          <w:sz w:val="24"/>
          <w:szCs w:val="24"/>
        </w:rPr>
        <w:t>are expected</w:t>
      </w:r>
      <w:proofErr w:type="gramEnd"/>
      <w:r w:rsidR="000D7A57">
        <w:rPr>
          <w:rFonts w:ascii="Tw Cen MT" w:hAnsi="Tw Cen MT"/>
          <w:sz w:val="24"/>
          <w:szCs w:val="24"/>
        </w:rPr>
        <w:t xml:space="preserve"> to pick up their children by 5:1</w:t>
      </w:r>
      <w:r w:rsidR="0024135F">
        <w:rPr>
          <w:rFonts w:ascii="Tw Cen MT" w:hAnsi="Tw Cen MT"/>
          <w:sz w:val="24"/>
          <w:szCs w:val="24"/>
        </w:rPr>
        <w:t>5</w:t>
      </w:r>
      <w:r w:rsidR="000D7A57">
        <w:rPr>
          <w:rFonts w:ascii="Tw Cen MT" w:hAnsi="Tw Cen MT"/>
          <w:sz w:val="24"/>
          <w:szCs w:val="24"/>
        </w:rPr>
        <w:t>pm each day. Beginning at 5:16pm a late fee of $</w:t>
      </w:r>
      <w:r w:rsidR="00C74409">
        <w:rPr>
          <w:rFonts w:ascii="Tw Cen MT" w:hAnsi="Tw Cen MT"/>
          <w:sz w:val="24"/>
          <w:szCs w:val="24"/>
        </w:rPr>
        <w:t>2.00</w:t>
      </w:r>
      <w:r w:rsidR="000D7A57">
        <w:rPr>
          <w:rFonts w:ascii="Tw Cen MT" w:hAnsi="Tw Cen MT"/>
          <w:sz w:val="24"/>
          <w:szCs w:val="24"/>
        </w:rPr>
        <w:t xml:space="preserve"> per minute per child will </w:t>
      </w:r>
      <w:proofErr w:type="gramStart"/>
      <w:r w:rsidR="000D7A57">
        <w:rPr>
          <w:rFonts w:ascii="Tw Cen MT" w:hAnsi="Tw Cen MT"/>
          <w:sz w:val="24"/>
          <w:szCs w:val="24"/>
        </w:rPr>
        <w:t>be charged</w:t>
      </w:r>
      <w:proofErr w:type="gramEnd"/>
      <w:r w:rsidR="000D7A57">
        <w:rPr>
          <w:rFonts w:ascii="Tw Cen MT" w:hAnsi="Tw Cen MT"/>
          <w:sz w:val="24"/>
          <w:szCs w:val="24"/>
        </w:rPr>
        <w:t xml:space="preserve"> for late pickup. Late fees will not be payroll deducted and are </w:t>
      </w:r>
      <w:r w:rsidR="000D7A57">
        <w:rPr>
          <w:rFonts w:ascii="Tw Cen MT" w:hAnsi="Tw Cen MT"/>
          <w:sz w:val="24"/>
          <w:szCs w:val="24"/>
        </w:rPr>
        <w:lastRenderedPageBreak/>
        <w:t>payable in the form</w:t>
      </w:r>
      <w:r w:rsidR="00C74409">
        <w:rPr>
          <w:rFonts w:ascii="Tw Cen MT" w:hAnsi="Tw Cen MT"/>
          <w:sz w:val="24"/>
          <w:szCs w:val="24"/>
        </w:rPr>
        <w:t xml:space="preserve"> of</w:t>
      </w:r>
      <w:r w:rsidR="000D7A57">
        <w:rPr>
          <w:rFonts w:ascii="Tw Cen MT" w:hAnsi="Tw Cen MT"/>
          <w:sz w:val="24"/>
          <w:szCs w:val="24"/>
        </w:rPr>
        <w:t xml:space="preserve"> cash </w:t>
      </w:r>
      <w:r w:rsidR="00C74409">
        <w:rPr>
          <w:rFonts w:ascii="Tw Cen MT" w:hAnsi="Tw Cen MT"/>
          <w:sz w:val="24"/>
          <w:szCs w:val="24"/>
        </w:rPr>
        <w:t>to</w:t>
      </w:r>
      <w:r w:rsidR="000D7A57">
        <w:rPr>
          <w:rFonts w:ascii="Tw Cen MT" w:hAnsi="Tw Cen MT"/>
          <w:sz w:val="24"/>
          <w:szCs w:val="24"/>
        </w:rPr>
        <w:t xml:space="preserve"> the </w:t>
      </w:r>
      <w:r w:rsidR="00C74409">
        <w:rPr>
          <w:rFonts w:ascii="Tw Cen MT" w:hAnsi="Tw Cen MT"/>
          <w:sz w:val="24"/>
          <w:szCs w:val="24"/>
        </w:rPr>
        <w:t>Childcare Coordinator</w:t>
      </w:r>
      <w:r w:rsidR="000D7A57">
        <w:rPr>
          <w:rFonts w:ascii="Tw Cen MT" w:hAnsi="Tw Cen MT"/>
          <w:sz w:val="24"/>
          <w:szCs w:val="24"/>
        </w:rPr>
        <w:t>.</w:t>
      </w:r>
      <w:r w:rsidR="0024135F">
        <w:rPr>
          <w:rFonts w:ascii="Tw Cen MT" w:hAnsi="Tw Cen MT"/>
          <w:sz w:val="24"/>
          <w:szCs w:val="24"/>
        </w:rPr>
        <w:t xml:space="preserve"> It is imperative that your child </w:t>
      </w:r>
      <w:proofErr w:type="gramStart"/>
      <w:r w:rsidR="0024135F">
        <w:rPr>
          <w:rFonts w:ascii="Tw Cen MT" w:hAnsi="Tw Cen MT"/>
          <w:sz w:val="24"/>
          <w:szCs w:val="24"/>
        </w:rPr>
        <w:t>is picked</w:t>
      </w:r>
      <w:proofErr w:type="gramEnd"/>
      <w:r w:rsidR="0024135F">
        <w:rPr>
          <w:rFonts w:ascii="Tw Cen MT" w:hAnsi="Tw Cen MT"/>
          <w:sz w:val="24"/>
          <w:szCs w:val="24"/>
        </w:rPr>
        <w:t xml:space="preserve"> up by 5:15 each day, excessive late pickups can result in withdrawal from the childcare center.</w:t>
      </w:r>
      <w:r>
        <w:rPr>
          <w:rFonts w:ascii="Tw Cen MT" w:hAnsi="Tw Cen MT"/>
          <w:sz w:val="24"/>
          <w:szCs w:val="24"/>
        </w:rPr>
        <w:t xml:space="preserve"> </w:t>
      </w:r>
    </w:p>
    <w:p w14:paraId="18B574A3" w14:textId="08097BC9" w:rsidR="000D7A57" w:rsidRDefault="000D7A57" w:rsidP="00F53D92">
      <w:pPr>
        <w:rPr>
          <w:rFonts w:ascii="Tw Cen MT" w:hAnsi="Tw Cen MT"/>
          <w:sz w:val="24"/>
          <w:szCs w:val="24"/>
        </w:rPr>
      </w:pPr>
      <w:r>
        <w:rPr>
          <w:rFonts w:ascii="Tw Cen MT" w:hAnsi="Tw Cen MT"/>
          <w:sz w:val="24"/>
          <w:szCs w:val="24"/>
        </w:rPr>
        <w:t xml:space="preserve">Children arriving earlier than 7:30am may </w:t>
      </w:r>
      <w:proofErr w:type="gramStart"/>
      <w:r>
        <w:rPr>
          <w:rFonts w:ascii="Tw Cen MT" w:hAnsi="Tw Cen MT"/>
          <w:sz w:val="24"/>
          <w:szCs w:val="24"/>
        </w:rPr>
        <w:t>be grouped</w:t>
      </w:r>
      <w:proofErr w:type="gramEnd"/>
      <w:r>
        <w:rPr>
          <w:rFonts w:ascii="Tw Cen MT" w:hAnsi="Tw Cen MT"/>
          <w:sz w:val="24"/>
          <w:szCs w:val="24"/>
        </w:rPr>
        <w:t xml:space="preserve"> with children from other classes and or received by a teacher other than his/her regular classroom teacher. After 4:30pm, children remaining at the center may </w:t>
      </w:r>
      <w:proofErr w:type="gramStart"/>
      <w:r>
        <w:rPr>
          <w:rFonts w:ascii="Tw Cen MT" w:hAnsi="Tw Cen MT"/>
          <w:sz w:val="24"/>
          <w:szCs w:val="24"/>
        </w:rPr>
        <w:t>be group</w:t>
      </w:r>
      <w:r w:rsidR="00201886">
        <w:rPr>
          <w:rFonts w:ascii="Tw Cen MT" w:hAnsi="Tw Cen MT"/>
          <w:sz w:val="24"/>
          <w:szCs w:val="24"/>
        </w:rPr>
        <w:t>ed</w:t>
      </w:r>
      <w:proofErr w:type="gramEnd"/>
      <w:r>
        <w:rPr>
          <w:rFonts w:ascii="Tw Cen MT" w:hAnsi="Tw Cen MT"/>
          <w:sz w:val="24"/>
          <w:szCs w:val="24"/>
        </w:rPr>
        <w:t xml:space="preserve"> with other classes until parent pickup. When classes are </w:t>
      </w:r>
      <w:proofErr w:type="gramStart"/>
      <w:r w:rsidR="00CB3D4F">
        <w:rPr>
          <w:rFonts w:ascii="Tw Cen MT" w:hAnsi="Tw Cen MT"/>
          <w:sz w:val="24"/>
          <w:szCs w:val="24"/>
        </w:rPr>
        <w:t>combined</w:t>
      </w:r>
      <w:proofErr w:type="gramEnd"/>
      <w:r>
        <w:rPr>
          <w:rFonts w:ascii="Tw Cen MT" w:hAnsi="Tw Cen MT"/>
          <w:sz w:val="24"/>
          <w:szCs w:val="24"/>
        </w:rPr>
        <w:t xml:space="preserve"> caregiver to child ratios will meet minimum standard requirements as regulated by the Texas Department of Family and Protective Services.</w:t>
      </w:r>
    </w:p>
    <w:p w14:paraId="5FC53803" w14:textId="7986D8EE" w:rsidR="00C74409" w:rsidRDefault="00C74409" w:rsidP="00F53D92">
      <w:pPr>
        <w:rPr>
          <w:rFonts w:ascii="Tw Cen MT" w:hAnsi="Tw Cen MT"/>
          <w:sz w:val="24"/>
          <w:szCs w:val="24"/>
        </w:rPr>
      </w:pPr>
      <w:r>
        <w:rPr>
          <w:rFonts w:ascii="Tw Cen MT" w:hAnsi="Tw Cen MT"/>
          <w:sz w:val="24"/>
          <w:szCs w:val="24"/>
        </w:rPr>
        <w:t xml:space="preserve">The childcare gates will open at 6:30am and close at 8:15am, they will re-open at </w:t>
      </w:r>
      <w:r w:rsidR="0024135F">
        <w:rPr>
          <w:rFonts w:ascii="Tw Cen MT" w:hAnsi="Tw Cen MT"/>
          <w:sz w:val="24"/>
          <w:szCs w:val="24"/>
        </w:rPr>
        <w:t>2:4</w:t>
      </w:r>
      <w:r w:rsidR="002446C1">
        <w:rPr>
          <w:rFonts w:ascii="Tw Cen MT" w:hAnsi="Tw Cen MT"/>
          <w:sz w:val="24"/>
          <w:szCs w:val="24"/>
        </w:rPr>
        <w:t>5</w:t>
      </w:r>
      <w:r w:rsidR="0024135F">
        <w:rPr>
          <w:rFonts w:ascii="Tw Cen MT" w:hAnsi="Tw Cen MT"/>
          <w:sz w:val="24"/>
          <w:szCs w:val="24"/>
        </w:rPr>
        <w:t>pm</w:t>
      </w:r>
      <w:r>
        <w:rPr>
          <w:rFonts w:ascii="Tw Cen MT" w:hAnsi="Tw Cen MT"/>
          <w:sz w:val="24"/>
          <w:szCs w:val="24"/>
        </w:rPr>
        <w:t xml:space="preserve"> and close at 5:15</w:t>
      </w:r>
      <w:r w:rsidR="005B3D48">
        <w:rPr>
          <w:rFonts w:ascii="Tw Cen MT" w:hAnsi="Tw Cen MT"/>
          <w:sz w:val="24"/>
          <w:szCs w:val="24"/>
        </w:rPr>
        <w:t>pm</w:t>
      </w:r>
      <w:r>
        <w:rPr>
          <w:rFonts w:ascii="Tw Cen MT" w:hAnsi="Tw Cen MT"/>
          <w:sz w:val="24"/>
          <w:szCs w:val="24"/>
        </w:rPr>
        <w:t xml:space="preserve">. If you are not here by 8:15am you will need to drop your child off in the front office. If you </w:t>
      </w:r>
      <w:r w:rsidR="0024135F">
        <w:rPr>
          <w:rFonts w:ascii="Tw Cen MT" w:hAnsi="Tw Cen MT"/>
          <w:sz w:val="24"/>
          <w:szCs w:val="24"/>
        </w:rPr>
        <w:t>need</w:t>
      </w:r>
      <w:r>
        <w:rPr>
          <w:rFonts w:ascii="Tw Cen MT" w:hAnsi="Tw Cen MT"/>
          <w:sz w:val="24"/>
          <w:szCs w:val="24"/>
        </w:rPr>
        <w:t xml:space="preserve"> to come anytime between 8:15</w:t>
      </w:r>
      <w:r w:rsidR="00373BF1">
        <w:rPr>
          <w:rFonts w:ascii="Tw Cen MT" w:hAnsi="Tw Cen MT"/>
          <w:sz w:val="24"/>
          <w:szCs w:val="24"/>
        </w:rPr>
        <w:t>am</w:t>
      </w:r>
      <w:r>
        <w:rPr>
          <w:rFonts w:ascii="Tw Cen MT" w:hAnsi="Tw Cen MT"/>
          <w:sz w:val="24"/>
          <w:szCs w:val="24"/>
        </w:rPr>
        <w:t xml:space="preserve"> and </w:t>
      </w:r>
      <w:r w:rsidR="0024135F">
        <w:rPr>
          <w:rFonts w:ascii="Tw Cen MT" w:hAnsi="Tw Cen MT"/>
          <w:sz w:val="24"/>
          <w:szCs w:val="24"/>
        </w:rPr>
        <w:t>2:4</w:t>
      </w:r>
      <w:r w:rsidR="002446C1">
        <w:rPr>
          <w:rFonts w:ascii="Tw Cen MT" w:hAnsi="Tw Cen MT"/>
          <w:sz w:val="24"/>
          <w:szCs w:val="24"/>
        </w:rPr>
        <w:t>5</w:t>
      </w:r>
      <w:r w:rsidR="00373BF1">
        <w:rPr>
          <w:rFonts w:ascii="Tw Cen MT" w:hAnsi="Tw Cen MT"/>
          <w:sz w:val="24"/>
          <w:szCs w:val="24"/>
        </w:rPr>
        <w:t>pm</w:t>
      </w:r>
      <w:r>
        <w:rPr>
          <w:rFonts w:ascii="Tw Cen MT" w:hAnsi="Tw Cen MT"/>
          <w:sz w:val="24"/>
          <w:szCs w:val="24"/>
        </w:rPr>
        <w:t xml:space="preserve"> you will need to access the childcare through the main entrance of the development center. The childcare entrance doors will </w:t>
      </w:r>
      <w:proofErr w:type="gramStart"/>
      <w:r>
        <w:rPr>
          <w:rFonts w:ascii="Tw Cen MT" w:hAnsi="Tw Cen MT"/>
          <w:sz w:val="24"/>
          <w:szCs w:val="24"/>
        </w:rPr>
        <w:t>be locked</w:t>
      </w:r>
      <w:proofErr w:type="gramEnd"/>
      <w:r>
        <w:rPr>
          <w:rFonts w:ascii="Tw Cen MT" w:hAnsi="Tw Cen MT"/>
          <w:sz w:val="24"/>
          <w:szCs w:val="24"/>
        </w:rPr>
        <w:t xml:space="preserve"> during the hours of 8:15am to </w:t>
      </w:r>
      <w:r w:rsidR="0024135F">
        <w:rPr>
          <w:rFonts w:ascii="Tw Cen MT" w:hAnsi="Tw Cen MT"/>
          <w:sz w:val="24"/>
          <w:szCs w:val="24"/>
        </w:rPr>
        <w:t>2:4</w:t>
      </w:r>
      <w:r w:rsidR="002446C1">
        <w:rPr>
          <w:rFonts w:ascii="Tw Cen MT" w:hAnsi="Tw Cen MT"/>
          <w:sz w:val="24"/>
          <w:szCs w:val="24"/>
        </w:rPr>
        <w:t>5</w:t>
      </w:r>
      <w:r>
        <w:rPr>
          <w:rFonts w:ascii="Tw Cen MT" w:hAnsi="Tw Cen MT"/>
          <w:sz w:val="24"/>
          <w:szCs w:val="24"/>
        </w:rPr>
        <w:t>pm. Please do not use th</w:t>
      </w:r>
      <w:r w:rsidR="0024135F">
        <w:rPr>
          <w:rFonts w:ascii="Tw Cen MT" w:hAnsi="Tw Cen MT"/>
          <w:sz w:val="24"/>
          <w:szCs w:val="24"/>
        </w:rPr>
        <w:t>e</w:t>
      </w:r>
      <w:r>
        <w:rPr>
          <w:rFonts w:ascii="Tw Cen MT" w:hAnsi="Tw Cen MT"/>
          <w:sz w:val="24"/>
          <w:szCs w:val="24"/>
        </w:rPr>
        <w:t xml:space="preserve"> doors or entrance during those hours.</w:t>
      </w:r>
      <w:r w:rsidR="0024135F">
        <w:rPr>
          <w:rFonts w:ascii="Tw Cen MT" w:hAnsi="Tw Cen MT"/>
          <w:sz w:val="24"/>
          <w:szCs w:val="24"/>
        </w:rPr>
        <w:t xml:space="preserve"> Also, please do not access the childcare parking lot during the hours that the gates </w:t>
      </w:r>
      <w:proofErr w:type="gramStart"/>
      <w:r w:rsidR="0024135F">
        <w:rPr>
          <w:rFonts w:ascii="Tw Cen MT" w:hAnsi="Tw Cen MT"/>
          <w:sz w:val="24"/>
          <w:szCs w:val="24"/>
        </w:rPr>
        <w:t>are closed</w:t>
      </w:r>
      <w:proofErr w:type="gramEnd"/>
      <w:r w:rsidR="0024135F">
        <w:rPr>
          <w:rFonts w:ascii="Tw Cen MT" w:hAnsi="Tw Cen MT"/>
          <w:sz w:val="24"/>
          <w:szCs w:val="24"/>
        </w:rPr>
        <w:t xml:space="preserve">. The parking lot </w:t>
      </w:r>
      <w:proofErr w:type="gramStart"/>
      <w:r w:rsidR="0024135F">
        <w:rPr>
          <w:rFonts w:ascii="Tw Cen MT" w:hAnsi="Tw Cen MT"/>
          <w:sz w:val="24"/>
          <w:szCs w:val="24"/>
        </w:rPr>
        <w:t>is used</w:t>
      </w:r>
      <w:proofErr w:type="gramEnd"/>
      <w:r w:rsidR="0024135F">
        <w:rPr>
          <w:rFonts w:ascii="Tw Cen MT" w:hAnsi="Tw Cen MT"/>
          <w:sz w:val="24"/>
          <w:szCs w:val="24"/>
        </w:rPr>
        <w:t xml:space="preserve"> to </w:t>
      </w:r>
      <w:r w:rsidR="002446C1">
        <w:rPr>
          <w:rFonts w:ascii="Tw Cen MT" w:hAnsi="Tw Cen MT"/>
          <w:sz w:val="24"/>
          <w:szCs w:val="24"/>
        </w:rPr>
        <w:t>transition from the playground.</w:t>
      </w:r>
      <w:r w:rsidR="00373BF1">
        <w:rPr>
          <w:rFonts w:ascii="Tw Cen MT" w:hAnsi="Tw Cen MT"/>
          <w:sz w:val="24"/>
          <w:szCs w:val="24"/>
        </w:rPr>
        <w:t xml:space="preserve"> When accessing the front office please make sure you have your school ID or driver’s license.</w:t>
      </w:r>
    </w:p>
    <w:p w14:paraId="04485E9F" w14:textId="77777777" w:rsidR="000D7A57" w:rsidRDefault="000D7A57" w:rsidP="00F53D92">
      <w:pPr>
        <w:rPr>
          <w:rFonts w:ascii="Tw Cen MT" w:hAnsi="Tw Cen MT"/>
          <w:b/>
          <w:sz w:val="24"/>
          <w:szCs w:val="24"/>
          <w:u w:val="single"/>
        </w:rPr>
      </w:pPr>
      <w:r w:rsidRPr="000D7A57">
        <w:rPr>
          <w:rFonts w:ascii="Tw Cen MT" w:hAnsi="Tw Cen MT"/>
          <w:b/>
          <w:sz w:val="24"/>
          <w:szCs w:val="24"/>
          <w:u w:val="single"/>
        </w:rPr>
        <w:t>Tuition and Fees</w:t>
      </w:r>
    </w:p>
    <w:p w14:paraId="67629F39" w14:textId="2D9F29A1" w:rsidR="00191561" w:rsidRDefault="000D7A57" w:rsidP="00F53D92">
      <w:pPr>
        <w:rPr>
          <w:rFonts w:ascii="Tw Cen MT" w:hAnsi="Tw Cen MT"/>
          <w:sz w:val="24"/>
          <w:szCs w:val="24"/>
        </w:rPr>
      </w:pPr>
      <w:r>
        <w:rPr>
          <w:rFonts w:ascii="Tw Cen MT" w:hAnsi="Tw Cen MT"/>
          <w:sz w:val="24"/>
          <w:szCs w:val="24"/>
        </w:rPr>
        <w:t xml:space="preserve">A $50 </w:t>
      </w:r>
      <w:r w:rsidR="005B42B6">
        <w:rPr>
          <w:rFonts w:ascii="Tw Cen MT" w:hAnsi="Tw Cen MT"/>
          <w:sz w:val="24"/>
          <w:szCs w:val="24"/>
        </w:rPr>
        <w:t>non</w:t>
      </w:r>
      <w:r w:rsidR="00201886">
        <w:rPr>
          <w:rFonts w:ascii="Tw Cen MT" w:hAnsi="Tw Cen MT"/>
          <w:sz w:val="24"/>
          <w:szCs w:val="24"/>
        </w:rPr>
        <w:t>-</w:t>
      </w:r>
      <w:r w:rsidR="005B42B6">
        <w:rPr>
          <w:rFonts w:ascii="Tw Cen MT" w:hAnsi="Tw Cen MT"/>
          <w:sz w:val="24"/>
          <w:szCs w:val="24"/>
        </w:rPr>
        <w:t>refundable</w:t>
      </w:r>
      <w:r>
        <w:rPr>
          <w:rFonts w:ascii="Tw Cen MT" w:hAnsi="Tw Cen MT"/>
          <w:sz w:val="24"/>
          <w:szCs w:val="24"/>
        </w:rPr>
        <w:t xml:space="preserve"> enrollment fee </w:t>
      </w:r>
      <w:proofErr w:type="gramStart"/>
      <w:r>
        <w:rPr>
          <w:rFonts w:ascii="Tw Cen MT" w:hAnsi="Tw Cen MT"/>
          <w:sz w:val="24"/>
          <w:szCs w:val="24"/>
        </w:rPr>
        <w:t>is required</w:t>
      </w:r>
      <w:proofErr w:type="gramEnd"/>
      <w:r>
        <w:rPr>
          <w:rFonts w:ascii="Tw Cen MT" w:hAnsi="Tw Cen MT"/>
          <w:sz w:val="24"/>
          <w:szCs w:val="24"/>
        </w:rPr>
        <w:t xml:space="preserve"> at the time of application for enrollment. Monthly tuition is determi</w:t>
      </w:r>
      <w:r w:rsidR="005B42B6">
        <w:rPr>
          <w:rFonts w:ascii="Tw Cen MT" w:hAnsi="Tw Cen MT"/>
          <w:sz w:val="24"/>
          <w:szCs w:val="24"/>
        </w:rPr>
        <w:t>ned b</w:t>
      </w:r>
      <w:r>
        <w:rPr>
          <w:rFonts w:ascii="Tw Cen MT" w:hAnsi="Tw Cen MT"/>
          <w:sz w:val="24"/>
          <w:szCs w:val="24"/>
        </w:rPr>
        <w:t xml:space="preserve">y the age of the child at the </w:t>
      </w:r>
      <w:r w:rsidR="005B42B6">
        <w:rPr>
          <w:rFonts w:ascii="Tw Cen MT" w:hAnsi="Tw Cen MT"/>
          <w:sz w:val="24"/>
          <w:szCs w:val="24"/>
        </w:rPr>
        <w:t>beginning</w:t>
      </w:r>
      <w:r>
        <w:rPr>
          <w:rFonts w:ascii="Tw Cen MT" w:hAnsi="Tw Cen MT"/>
          <w:sz w:val="24"/>
          <w:szCs w:val="24"/>
        </w:rPr>
        <w:t xml:space="preserve"> of each school year. Tuition payments will </w:t>
      </w:r>
      <w:proofErr w:type="gramStart"/>
      <w:r>
        <w:rPr>
          <w:rFonts w:ascii="Tw Cen MT" w:hAnsi="Tw Cen MT"/>
          <w:sz w:val="24"/>
          <w:szCs w:val="24"/>
        </w:rPr>
        <w:t>be deducted</w:t>
      </w:r>
      <w:proofErr w:type="gramEnd"/>
      <w:r>
        <w:rPr>
          <w:rFonts w:ascii="Tw Cen MT" w:hAnsi="Tw Cen MT"/>
          <w:sz w:val="24"/>
          <w:szCs w:val="24"/>
        </w:rPr>
        <w:t xml:space="preserve"> from the employee’s monthly</w:t>
      </w:r>
      <w:r w:rsidR="005B42B6">
        <w:rPr>
          <w:rFonts w:ascii="Tw Cen MT" w:hAnsi="Tw Cen MT"/>
          <w:sz w:val="24"/>
          <w:szCs w:val="24"/>
        </w:rPr>
        <w:t xml:space="preserve"> payroll</w:t>
      </w:r>
      <w:r>
        <w:rPr>
          <w:rFonts w:ascii="Tw Cen MT" w:hAnsi="Tw Cen MT"/>
          <w:sz w:val="24"/>
          <w:szCs w:val="24"/>
        </w:rPr>
        <w:t xml:space="preserve"> check. If a child begins care after the beginning</w:t>
      </w:r>
      <w:r w:rsidR="005B42B6">
        <w:rPr>
          <w:rFonts w:ascii="Tw Cen MT" w:hAnsi="Tw Cen MT"/>
          <w:sz w:val="24"/>
          <w:szCs w:val="24"/>
        </w:rPr>
        <w:t xml:space="preserve"> </w:t>
      </w:r>
      <w:r w:rsidR="00191561">
        <w:rPr>
          <w:rFonts w:ascii="Tw Cen MT" w:hAnsi="Tw Cen MT"/>
          <w:sz w:val="24"/>
          <w:szCs w:val="24"/>
        </w:rPr>
        <w:t xml:space="preserve">of the school year, fees </w:t>
      </w:r>
      <w:proofErr w:type="gramStart"/>
      <w:r w:rsidR="00191561">
        <w:rPr>
          <w:rFonts w:ascii="Tw Cen MT" w:hAnsi="Tw Cen MT"/>
          <w:sz w:val="24"/>
          <w:szCs w:val="24"/>
        </w:rPr>
        <w:t>are prorated</w:t>
      </w:r>
      <w:proofErr w:type="gramEnd"/>
      <w:r w:rsidR="00191561">
        <w:rPr>
          <w:rFonts w:ascii="Tw Cen MT" w:hAnsi="Tw Cen MT"/>
          <w:sz w:val="24"/>
          <w:szCs w:val="24"/>
        </w:rPr>
        <w:t xml:space="preserve"> to reflect only the number of days enrolled. Once enrolled for care, there a</w:t>
      </w:r>
      <w:r w:rsidR="00366952">
        <w:rPr>
          <w:rFonts w:ascii="Tw Cen MT" w:hAnsi="Tw Cen MT"/>
          <w:sz w:val="24"/>
          <w:szCs w:val="24"/>
        </w:rPr>
        <w:t>re</w:t>
      </w:r>
      <w:r w:rsidR="00191561">
        <w:rPr>
          <w:rFonts w:ascii="Tw Cen MT" w:hAnsi="Tw Cen MT"/>
          <w:sz w:val="24"/>
          <w:szCs w:val="24"/>
        </w:rPr>
        <w:t xml:space="preserve"> no refunds or credits if a child is absent. A $50 per year child supply fee for two to four-year old’s is due by September 1</w:t>
      </w:r>
      <w:r w:rsidR="00191561" w:rsidRPr="00191561">
        <w:rPr>
          <w:rFonts w:ascii="Tw Cen MT" w:hAnsi="Tw Cen MT"/>
          <w:sz w:val="24"/>
          <w:szCs w:val="24"/>
          <w:vertAlign w:val="superscript"/>
        </w:rPr>
        <w:t>st</w:t>
      </w:r>
      <w:r w:rsidR="00191561">
        <w:rPr>
          <w:rFonts w:ascii="Tw Cen MT" w:hAnsi="Tw Cen MT"/>
          <w:sz w:val="24"/>
          <w:szCs w:val="24"/>
        </w:rPr>
        <w:t xml:space="preserve"> and may not be payroll deducted.</w:t>
      </w:r>
      <w:r w:rsidR="00201886">
        <w:rPr>
          <w:rFonts w:ascii="Tw Cen MT" w:hAnsi="Tw Cen MT"/>
          <w:sz w:val="24"/>
          <w:szCs w:val="24"/>
        </w:rPr>
        <w:t xml:space="preserve"> </w:t>
      </w:r>
      <w:r w:rsidR="00373BF1">
        <w:rPr>
          <w:rFonts w:ascii="Tw Cen MT" w:hAnsi="Tw Cen MT"/>
          <w:sz w:val="24"/>
          <w:szCs w:val="24"/>
        </w:rPr>
        <w:t xml:space="preserve">This fee will </w:t>
      </w:r>
      <w:proofErr w:type="gramStart"/>
      <w:r w:rsidR="00373BF1">
        <w:rPr>
          <w:rFonts w:ascii="Tw Cen MT" w:hAnsi="Tw Cen MT"/>
          <w:sz w:val="24"/>
          <w:szCs w:val="24"/>
        </w:rPr>
        <w:t>be paid</w:t>
      </w:r>
      <w:proofErr w:type="gramEnd"/>
      <w:r w:rsidR="00373BF1">
        <w:rPr>
          <w:rFonts w:ascii="Tw Cen MT" w:hAnsi="Tw Cen MT"/>
          <w:sz w:val="24"/>
          <w:szCs w:val="24"/>
        </w:rPr>
        <w:t xml:space="preserve"> through RevTrak, instructions on how to do so can be found on the district website.</w:t>
      </w:r>
    </w:p>
    <w:p w14:paraId="4D834704" w14:textId="77777777" w:rsidR="00191561" w:rsidRPr="00AB289A" w:rsidRDefault="00191561" w:rsidP="00F53D92">
      <w:pPr>
        <w:rPr>
          <w:rFonts w:ascii="Tw Cen MT" w:hAnsi="Tw Cen MT"/>
          <w:b/>
          <w:sz w:val="24"/>
          <w:szCs w:val="24"/>
          <w:u w:val="single"/>
        </w:rPr>
      </w:pPr>
      <w:r w:rsidRPr="00AB289A">
        <w:rPr>
          <w:rFonts w:ascii="Tw Cen MT" w:hAnsi="Tw Cen MT"/>
          <w:b/>
          <w:sz w:val="24"/>
          <w:szCs w:val="24"/>
          <w:u w:val="single"/>
        </w:rPr>
        <w:t>Meals</w:t>
      </w:r>
    </w:p>
    <w:p w14:paraId="3CB46A25" w14:textId="329AEAFD" w:rsidR="005F41F9" w:rsidRDefault="00191561" w:rsidP="00F53D92">
      <w:pPr>
        <w:rPr>
          <w:rFonts w:ascii="Tw Cen MT" w:hAnsi="Tw Cen MT"/>
          <w:sz w:val="24"/>
          <w:szCs w:val="24"/>
        </w:rPr>
      </w:pPr>
      <w:r>
        <w:rPr>
          <w:rFonts w:ascii="Tw Cen MT" w:hAnsi="Tw Cen MT"/>
          <w:sz w:val="24"/>
          <w:szCs w:val="24"/>
        </w:rPr>
        <w:t>Monthly tuition includes a hot lunch and two snacks per day</w:t>
      </w:r>
      <w:r w:rsidR="00B13482">
        <w:rPr>
          <w:rFonts w:ascii="Tw Cen MT" w:hAnsi="Tw Cen MT"/>
          <w:sz w:val="24"/>
          <w:szCs w:val="24"/>
        </w:rPr>
        <w:t xml:space="preserve"> (AM and PM)</w:t>
      </w:r>
      <w:r>
        <w:rPr>
          <w:rFonts w:ascii="Tw Cen MT" w:hAnsi="Tw Cen MT"/>
          <w:sz w:val="24"/>
          <w:szCs w:val="24"/>
        </w:rPr>
        <w:t>. You will receive a menu each month</w:t>
      </w:r>
      <w:r w:rsidR="002446C1">
        <w:rPr>
          <w:rFonts w:ascii="Tw Cen MT" w:hAnsi="Tw Cen MT"/>
          <w:sz w:val="24"/>
          <w:szCs w:val="24"/>
        </w:rPr>
        <w:t>, please note that the menu is subject to change without notice</w:t>
      </w:r>
      <w:r>
        <w:rPr>
          <w:rFonts w:ascii="Tw Cen MT" w:hAnsi="Tw Cen MT"/>
          <w:sz w:val="24"/>
          <w:szCs w:val="24"/>
        </w:rPr>
        <w:t xml:space="preserve">. Parents of infants must provide formula or breast milk and appropriate baby food until the child is able to eat </w:t>
      </w:r>
      <w:r w:rsidR="002446C1">
        <w:rPr>
          <w:rFonts w:ascii="Tw Cen MT" w:hAnsi="Tw Cen MT"/>
          <w:sz w:val="24"/>
          <w:szCs w:val="24"/>
        </w:rPr>
        <w:t xml:space="preserve">what is </w:t>
      </w:r>
      <w:proofErr w:type="gramStart"/>
      <w:r w:rsidR="002446C1">
        <w:rPr>
          <w:rFonts w:ascii="Tw Cen MT" w:hAnsi="Tw Cen MT"/>
          <w:sz w:val="24"/>
          <w:szCs w:val="24"/>
        </w:rPr>
        <w:t>being served</w:t>
      </w:r>
      <w:proofErr w:type="gramEnd"/>
      <w:r w:rsidR="002446C1">
        <w:rPr>
          <w:rFonts w:ascii="Tw Cen MT" w:hAnsi="Tw Cen MT"/>
          <w:sz w:val="24"/>
          <w:szCs w:val="24"/>
        </w:rPr>
        <w:t xml:space="preserve"> by the development center</w:t>
      </w:r>
      <w:r>
        <w:rPr>
          <w:rFonts w:ascii="Tw Cen MT" w:hAnsi="Tw Cen MT"/>
          <w:sz w:val="24"/>
          <w:szCs w:val="24"/>
        </w:rPr>
        <w:t xml:space="preserve">. When a parent chooses to provide the child’s meals and or snacks from home the parent understands that the </w:t>
      </w:r>
      <w:r w:rsidR="00CD59C2">
        <w:rPr>
          <w:rFonts w:ascii="Tw Cen MT" w:hAnsi="Tw Cen MT"/>
          <w:sz w:val="24"/>
          <w:szCs w:val="24"/>
        </w:rPr>
        <w:t>childcare</w:t>
      </w:r>
      <w:r>
        <w:rPr>
          <w:rFonts w:ascii="Tw Cen MT" w:hAnsi="Tw Cen MT"/>
          <w:sz w:val="24"/>
          <w:szCs w:val="24"/>
        </w:rPr>
        <w:t xml:space="preserve"> center is not responsible for its nutritional value or for meeting the child’s daily nutritional needs.</w:t>
      </w:r>
      <w:r w:rsidR="003C5F40">
        <w:rPr>
          <w:rFonts w:ascii="Tw Cen MT" w:hAnsi="Tw Cen MT"/>
          <w:sz w:val="24"/>
          <w:szCs w:val="24"/>
        </w:rPr>
        <w:t xml:space="preserve"> If you do choose to send food with your child to school, we encourage you to pack a healthy balanced meal for them to enjoy. We have nutritional education information that we can send to you for ideas on healthy options. Fridge space is low due to the classrooms only having small fridges, all lunches need to be able to </w:t>
      </w:r>
      <w:proofErr w:type="gramStart"/>
      <w:r w:rsidR="003C5F40">
        <w:rPr>
          <w:rFonts w:ascii="Tw Cen MT" w:hAnsi="Tw Cen MT"/>
          <w:sz w:val="24"/>
          <w:szCs w:val="24"/>
        </w:rPr>
        <w:t>be stored</w:t>
      </w:r>
      <w:proofErr w:type="gramEnd"/>
      <w:r w:rsidR="003C5F40">
        <w:rPr>
          <w:rFonts w:ascii="Tw Cen MT" w:hAnsi="Tw Cen MT"/>
          <w:sz w:val="24"/>
          <w:szCs w:val="24"/>
        </w:rPr>
        <w:t xml:space="preserve"> in your child’s cubby, we suggest adding a freezer pack to your child’s lunch box. </w:t>
      </w:r>
      <w:r>
        <w:rPr>
          <w:rFonts w:ascii="Tw Cen MT" w:hAnsi="Tw Cen MT"/>
          <w:sz w:val="24"/>
          <w:szCs w:val="24"/>
        </w:rPr>
        <w:t xml:space="preserve">Our campus is a NUT FREE campus. Nut products may not </w:t>
      </w:r>
      <w:proofErr w:type="gramStart"/>
      <w:r>
        <w:rPr>
          <w:rFonts w:ascii="Tw Cen MT" w:hAnsi="Tw Cen MT"/>
          <w:sz w:val="24"/>
          <w:szCs w:val="24"/>
        </w:rPr>
        <w:t>be brought</w:t>
      </w:r>
      <w:proofErr w:type="gramEnd"/>
      <w:r>
        <w:rPr>
          <w:rFonts w:ascii="Tw Cen MT" w:hAnsi="Tw Cen MT"/>
          <w:sz w:val="24"/>
          <w:szCs w:val="24"/>
        </w:rPr>
        <w:t xml:space="preserve"> in for lunch or </w:t>
      </w:r>
      <w:r w:rsidR="002446C1">
        <w:rPr>
          <w:rFonts w:ascii="Tw Cen MT" w:hAnsi="Tw Cen MT"/>
          <w:sz w:val="24"/>
          <w:szCs w:val="24"/>
        </w:rPr>
        <w:t>snacks, this also includes nut biproducts as well. If your child has allergies or dietary restrictions, we suggest bringing your child a lunch to school daily.</w:t>
      </w:r>
    </w:p>
    <w:p w14:paraId="1BE75B44" w14:textId="77777777" w:rsidR="005F41F9" w:rsidRDefault="005F41F9" w:rsidP="00F53D92">
      <w:pPr>
        <w:rPr>
          <w:rFonts w:ascii="Tw Cen MT" w:hAnsi="Tw Cen MT"/>
          <w:sz w:val="24"/>
          <w:szCs w:val="24"/>
        </w:rPr>
      </w:pPr>
    </w:p>
    <w:p w14:paraId="73D87FF7" w14:textId="77777777" w:rsidR="005F41F9" w:rsidRDefault="005F41F9" w:rsidP="00F53D92">
      <w:pPr>
        <w:rPr>
          <w:rFonts w:ascii="Tw Cen MT" w:hAnsi="Tw Cen MT"/>
          <w:sz w:val="24"/>
          <w:szCs w:val="24"/>
        </w:rPr>
      </w:pPr>
    </w:p>
    <w:p w14:paraId="2EFAAFE0" w14:textId="15A4F1AF" w:rsidR="003C5F40" w:rsidRPr="005F41F9" w:rsidRDefault="003C5F40" w:rsidP="00F53D92">
      <w:pPr>
        <w:rPr>
          <w:rFonts w:ascii="Tw Cen MT" w:hAnsi="Tw Cen MT"/>
          <w:sz w:val="24"/>
          <w:szCs w:val="24"/>
        </w:rPr>
      </w:pPr>
      <w:r w:rsidRPr="003C5F40">
        <w:rPr>
          <w:rFonts w:ascii="Tw Cen MT" w:hAnsi="Tw Cen MT"/>
          <w:b/>
          <w:bCs/>
          <w:sz w:val="24"/>
          <w:szCs w:val="24"/>
          <w:u w:val="single"/>
        </w:rPr>
        <w:lastRenderedPageBreak/>
        <w:t>Safe Meal Practices</w:t>
      </w:r>
    </w:p>
    <w:p w14:paraId="6239F67F" w14:textId="77777777" w:rsidR="003C5F40" w:rsidRPr="003C5F40" w:rsidRDefault="003C5F40" w:rsidP="00F53D92">
      <w:pPr>
        <w:rPr>
          <w:rFonts w:ascii="Tw Cen MT" w:hAnsi="Tw Cen MT"/>
          <w:sz w:val="24"/>
          <w:szCs w:val="24"/>
        </w:rPr>
      </w:pPr>
      <w:r>
        <w:rPr>
          <w:rFonts w:ascii="Tw Cen MT" w:hAnsi="Tw Cen MT"/>
          <w:sz w:val="24"/>
          <w:szCs w:val="24"/>
        </w:rPr>
        <w:t xml:space="preserve">Liquids and food hotter than 110 degrees </w:t>
      </w:r>
      <w:proofErr w:type="gramStart"/>
      <w:r>
        <w:rPr>
          <w:rFonts w:ascii="Tw Cen MT" w:hAnsi="Tw Cen MT"/>
          <w:sz w:val="24"/>
          <w:szCs w:val="24"/>
        </w:rPr>
        <w:t>are kept</w:t>
      </w:r>
      <w:proofErr w:type="gramEnd"/>
      <w:r>
        <w:rPr>
          <w:rFonts w:ascii="Tw Cen MT" w:hAnsi="Tw Cen MT"/>
          <w:sz w:val="24"/>
          <w:szCs w:val="24"/>
        </w:rPr>
        <w:t xml:space="preserve"> out of reach of children. Outside food is commercially prepared or prepared in a kitchen that </w:t>
      </w:r>
      <w:proofErr w:type="gramStart"/>
      <w:r>
        <w:rPr>
          <w:rFonts w:ascii="Tw Cen MT" w:hAnsi="Tw Cen MT"/>
          <w:sz w:val="24"/>
          <w:szCs w:val="24"/>
        </w:rPr>
        <w:t>is inspected</w:t>
      </w:r>
      <w:proofErr w:type="gramEnd"/>
      <w:r>
        <w:rPr>
          <w:rFonts w:ascii="Tw Cen MT" w:hAnsi="Tw Cen MT"/>
          <w:sz w:val="24"/>
          <w:szCs w:val="24"/>
        </w:rPr>
        <w:t xml:space="preserve"> by the Fort Worth Health Department. </w:t>
      </w:r>
    </w:p>
    <w:p w14:paraId="64B242F9" w14:textId="77777777" w:rsidR="00191561" w:rsidRPr="00AB289A" w:rsidRDefault="00191561" w:rsidP="00F53D92">
      <w:pPr>
        <w:rPr>
          <w:rFonts w:ascii="Tw Cen MT" w:hAnsi="Tw Cen MT"/>
          <w:b/>
          <w:sz w:val="24"/>
          <w:szCs w:val="24"/>
          <w:u w:val="single"/>
        </w:rPr>
      </w:pPr>
      <w:r w:rsidRPr="00AB289A">
        <w:rPr>
          <w:rFonts w:ascii="Tw Cen MT" w:hAnsi="Tw Cen MT"/>
          <w:b/>
          <w:sz w:val="24"/>
          <w:szCs w:val="24"/>
          <w:u w:val="single"/>
        </w:rPr>
        <w:t>Breast Feeding</w:t>
      </w:r>
    </w:p>
    <w:p w14:paraId="25C02652" w14:textId="4D435D4C" w:rsidR="00191561" w:rsidRDefault="00191561" w:rsidP="00F53D92">
      <w:pPr>
        <w:rPr>
          <w:rFonts w:ascii="Tw Cen MT" w:hAnsi="Tw Cen MT"/>
          <w:sz w:val="24"/>
          <w:szCs w:val="24"/>
        </w:rPr>
      </w:pPr>
      <w:r>
        <w:rPr>
          <w:rFonts w:ascii="Tw Cen MT" w:hAnsi="Tw Cen MT"/>
          <w:sz w:val="24"/>
          <w:szCs w:val="24"/>
        </w:rPr>
        <w:t xml:space="preserve">A quiet comfortable place </w:t>
      </w:r>
      <w:proofErr w:type="gramStart"/>
      <w:r>
        <w:rPr>
          <w:rFonts w:ascii="Tw Cen MT" w:hAnsi="Tw Cen MT"/>
          <w:sz w:val="24"/>
          <w:szCs w:val="24"/>
        </w:rPr>
        <w:t>is provided</w:t>
      </w:r>
      <w:proofErr w:type="gramEnd"/>
      <w:r>
        <w:rPr>
          <w:rFonts w:ascii="Tw Cen MT" w:hAnsi="Tw Cen MT"/>
          <w:sz w:val="24"/>
          <w:szCs w:val="24"/>
        </w:rPr>
        <w:t xml:space="preserve"> for mothers wishing to nurse babies. Please see the </w:t>
      </w:r>
      <w:r w:rsidR="00482FFD">
        <w:rPr>
          <w:rFonts w:ascii="Tw Cen MT" w:hAnsi="Tw Cen MT"/>
          <w:sz w:val="24"/>
          <w:szCs w:val="24"/>
        </w:rPr>
        <w:t>C</w:t>
      </w:r>
      <w:r>
        <w:rPr>
          <w:rFonts w:ascii="Tw Cen MT" w:hAnsi="Tw Cen MT"/>
          <w:sz w:val="24"/>
          <w:szCs w:val="24"/>
        </w:rPr>
        <w:t>hild</w:t>
      </w:r>
      <w:r w:rsidR="00482FFD">
        <w:rPr>
          <w:rFonts w:ascii="Tw Cen MT" w:hAnsi="Tw Cen MT"/>
          <w:sz w:val="24"/>
          <w:szCs w:val="24"/>
        </w:rPr>
        <w:t>care</w:t>
      </w:r>
      <w:r>
        <w:rPr>
          <w:rFonts w:ascii="Tw Cen MT" w:hAnsi="Tw Cen MT"/>
          <w:sz w:val="24"/>
          <w:szCs w:val="24"/>
        </w:rPr>
        <w:t xml:space="preserve"> </w:t>
      </w:r>
      <w:r w:rsidR="00482FFD">
        <w:rPr>
          <w:rFonts w:ascii="Tw Cen MT" w:hAnsi="Tw Cen MT"/>
          <w:sz w:val="24"/>
          <w:szCs w:val="24"/>
        </w:rPr>
        <w:t>C</w:t>
      </w:r>
      <w:r>
        <w:rPr>
          <w:rFonts w:ascii="Tw Cen MT" w:hAnsi="Tw Cen MT"/>
          <w:sz w:val="24"/>
          <w:szCs w:val="24"/>
        </w:rPr>
        <w:t>oordinator for the location of this area</w:t>
      </w:r>
      <w:r w:rsidR="00373BF1">
        <w:rPr>
          <w:rFonts w:ascii="Tw Cen MT" w:hAnsi="Tw Cen MT"/>
          <w:sz w:val="24"/>
          <w:szCs w:val="24"/>
        </w:rPr>
        <w:t xml:space="preserve"> and to give you access</w:t>
      </w:r>
      <w:r>
        <w:rPr>
          <w:rFonts w:ascii="Tw Cen MT" w:hAnsi="Tw Cen MT"/>
          <w:sz w:val="24"/>
          <w:szCs w:val="24"/>
        </w:rPr>
        <w:t>.</w:t>
      </w:r>
    </w:p>
    <w:p w14:paraId="1EF5643E" w14:textId="7972CD21" w:rsidR="002446C1" w:rsidRDefault="002446C1" w:rsidP="002446C1">
      <w:pPr>
        <w:rPr>
          <w:rFonts w:ascii="Tw Cen MT" w:hAnsi="Tw Cen MT"/>
          <w:b/>
          <w:sz w:val="24"/>
          <w:szCs w:val="24"/>
          <w:u w:val="single"/>
        </w:rPr>
      </w:pPr>
      <w:r>
        <w:rPr>
          <w:rFonts w:ascii="Tw Cen MT" w:hAnsi="Tw Cen MT"/>
          <w:b/>
          <w:sz w:val="24"/>
          <w:szCs w:val="24"/>
          <w:u w:val="single"/>
        </w:rPr>
        <w:t>Diaper Changing</w:t>
      </w:r>
    </w:p>
    <w:p w14:paraId="2A1DC742" w14:textId="37C2EA1F" w:rsidR="002446C1" w:rsidRPr="002446C1" w:rsidRDefault="002446C1" w:rsidP="002446C1">
      <w:pPr>
        <w:rPr>
          <w:rFonts w:ascii="Tw Cen MT" w:hAnsi="Tw Cen MT"/>
          <w:bCs/>
          <w:sz w:val="24"/>
          <w:szCs w:val="24"/>
        </w:rPr>
      </w:pPr>
      <w:r>
        <w:rPr>
          <w:rFonts w:ascii="Tw Cen MT" w:hAnsi="Tw Cen MT"/>
          <w:bCs/>
          <w:sz w:val="24"/>
          <w:szCs w:val="24"/>
        </w:rPr>
        <w:t xml:space="preserve">Parents of Infants and Toddlers (not toilet trained) must provide diapers and wipes. If you would like for ointment to </w:t>
      </w:r>
      <w:proofErr w:type="gramStart"/>
      <w:r>
        <w:rPr>
          <w:rFonts w:ascii="Tw Cen MT" w:hAnsi="Tw Cen MT"/>
          <w:bCs/>
          <w:sz w:val="24"/>
          <w:szCs w:val="24"/>
        </w:rPr>
        <w:t>be applied</w:t>
      </w:r>
      <w:proofErr w:type="gramEnd"/>
      <w:r>
        <w:rPr>
          <w:rFonts w:ascii="Tw Cen MT" w:hAnsi="Tw Cen MT"/>
          <w:bCs/>
          <w:sz w:val="24"/>
          <w:szCs w:val="24"/>
        </w:rPr>
        <w:t xml:space="preserve"> to your child at diaper changes you must provide the ointment and sign off in your child’s admission paperwork that you authorize EMS-ISD Childcare to apply the ointment. The ointment must </w:t>
      </w:r>
      <w:proofErr w:type="gramStart"/>
      <w:r>
        <w:rPr>
          <w:rFonts w:ascii="Tw Cen MT" w:hAnsi="Tw Cen MT"/>
          <w:bCs/>
          <w:sz w:val="24"/>
          <w:szCs w:val="24"/>
        </w:rPr>
        <w:t>be labeled</w:t>
      </w:r>
      <w:proofErr w:type="gramEnd"/>
      <w:r>
        <w:rPr>
          <w:rFonts w:ascii="Tw Cen MT" w:hAnsi="Tw Cen MT"/>
          <w:bCs/>
          <w:sz w:val="24"/>
          <w:szCs w:val="24"/>
        </w:rPr>
        <w:t xml:space="preserve"> with your child’s first and last name. </w:t>
      </w:r>
      <w:r w:rsidR="00D174E2">
        <w:rPr>
          <w:rFonts w:ascii="Tw Cen MT" w:hAnsi="Tw Cen MT"/>
          <w:sz w:val="24"/>
          <w:szCs w:val="24"/>
        </w:rPr>
        <w:t xml:space="preserve">Parents must provide enough diapers and wipes to insure their children’s comfort. Because of health risks, only disposable diapers </w:t>
      </w:r>
      <w:proofErr w:type="gramStart"/>
      <w:r w:rsidR="00D174E2">
        <w:rPr>
          <w:rFonts w:ascii="Tw Cen MT" w:hAnsi="Tw Cen MT"/>
          <w:sz w:val="24"/>
          <w:szCs w:val="24"/>
        </w:rPr>
        <w:t>are used</w:t>
      </w:r>
      <w:proofErr w:type="gramEnd"/>
      <w:r w:rsidR="00D174E2">
        <w:rPr>
          <w:rFonts w:ascii="Tw Cen MT" w:hAnsi="Tw Cen MT"/>
          <w:sz w:val="24"/>
          <w:szCs w:val="24"/>
        </w:rPr>
        <w:t xml:space="preserve"> at the center. If cloth diapers must </w:t>
      </w:r>
      <w:proofErr w:type="gramStart"/>
      <w:r w:rsidR="00D174E2">
        <w:rPr>
          <w:rFonts w:ascii="Tw Cen MT" w:hAnsi="Tw Cen MT"/>
          <w:sz w:val="24"/>
          <w:szCs w:val="24"/>
        </w:rPr>
        <w:t>be used</w:t>
      </w:r>
      <w:proofErr w:type="gramEnd"/>
      <w:r w:rsidR="00D174E2">
        <w:rPr>
          <w:rFonts w:ascii="Tw Cen MT" w:hAnsi="Tw Cen MT"/>
          <w:sz w:val="24"/>
          <w:szCs w:val="24"/>
        </w:rPr>
        <w:t xml:space="preserve"> because of an allergy, parents must bring a doctor’s note to document this fact. Parents must then provide heavy, clean, Ziploc bags to appropriately store and transport the diapers. Parents will be responsible for cleaning and sanitizing all cloth diapers. It is essential for parents to check their child’s daily report notes regarding needed diapering items. If a child should run out of diapers and wipes a parent will </w:t>
      </w:r>
      <w:proofErr w:type="gramStart"/>
      <w:r w:rsidR="00D174E2">
        <w:rPr>
          <w:rFonts w:ascii="Tw Cen MT" w:hAnsi="Tw Cen MT"/>
          <w:sz w:val="24"/>
          <w:szCs w:val="24"/>
        </w:rPr>
        <w:t>be contacted</w:t>
      </w:r>
      <w:proofErr w:type="gramEnd"/>
      <w:r w:rsidR="00D174E2">
        <w:rPr>
          <w:rFonts w:ascii="Tw Cen MT" w:hAnsi="Tw Cen MT"/>
          <w:sz w:val="24"/>
          <w:szCs w:val="24"/>
        </w:rPr>
        <w:t xml:space="preserve"> to bring the needed items to the center so that proper care may be given to each child.</w:t>
      </w:r>
    </w:p>
    <w:p w14:paraId="47F4A999" w14:textId="77777777" w:rsidR="00FE21B5" w:rsidRDefault="00191561" w:rsidP="00F53D92">
      <w:pPr>
        <w:rPr>
          <w:rFonts w:ascii="Tw Cen MT" w:hAnsi="Tw Cen MT"/>
          <w:b/>
          <w:sz w:val="24"/>
          <w:szCs w:val="24"/>
          <w:u w:val="single"/>
        </w:rPr>
      </w:pPr>
      <w:r w:rsidRPr="00AB289A">
        <w:rPr>
          <w:rFonts w:ascii="Tw Cen MT" w:hAnsi="Tw Cen MT"/>
          <w:b/>
          <w:sz w:val="24"/>
          <w:szCs w:val="24"/>
          <w:u w:val="single"/>
        </w:rPr>
        <w:t>Personal Belongings</w:t>
      </w:r>
    </w:p>
    <w:p w14:paraId="069E5399" w14:textId="33A47A4D" w:rsidR="00191561" w:rsidRPr="00FE21B5" w:rsidRDefault="00191561" w:rsidP="00F53D92">
      <w:pPr>
        <w:rPr>
          <w:rFonts w:ascii="Tw Cen MT" w:hAnsi="Tw Cen MT"/>
          <w:b/>
          <w:sz w:val="24"/>
          <w:szCs w:val="24"/>
          <w:u w:val="single"/>
        </w:rPr>
      </w:pPr>
      <w:r>
        <w:rPr>
          <w:rFonts w:ascii="Tw Cen MT" w:hAnsi="Tw Cen MT"/>
          <w:sz w:val="24"/>
          <w:szCs w:val="24"/>
        </w:rPr>
        <w:t xml:space="preserve">Your child should not bring in toys from home. This policy prevents hurt feelings and lost or broken items. If your child is in a classroom that has show and tell the teacher will set guidelines as to what sorts of items may be brought and how they will be </w:t>
      </w:r>
      <w:proofErr w:type="gramStart"/>
      <w:r>
        <w:rPr>
          <w:rFonts w:ascii="Tw Cen MT" w:hAnsi="Tw Cen MT"/>
          <w:sz w:val="24"/>
          <w:szCs w:val="24"/>
        </w:rPr>
        <w:t>handled</w:t>
      </w:r>
      <w:proofErr w:type="gramEnd"/>
      <w:r>
        <w:rPr>
          <w:rFonts w:ascii="Tw Cen MT" w:hAnsi="Tw Cen MT"/>
          <w:sz w:val="24"/>
          <w:szCs w:val="24"/>
        </w:rPr>
        <w:t xml:space="preserve"> in the classroom.</w:t>
      </w:r>
    </w:p>
    <w:p w14:paraId="02F9C690" w14:textId="7E72DCD2" w:rsidR="00036A0D" w:rsidRDefault="00036A0D" w:rsidP="00F53D92">
      <w:pPr>
        <w:rPr>
          <w:rFonts w:ascii="Tw Cen MT" w:hAnsi="Tw Cen MT"/>
          <w:sz w:val="24"/>
          <w:szCs w:val="24"/>
        </w:rPr>
      </w:pPr>
      <w:r>
        <w:rPr>
          <w:rFonts w:ascii="Tw Cen MT" w:hAnsi="Tw Cen MT"/>
          <w:sz w:val="24"/>
          <w:szCs w:val="24"/>
        </w:rPr>
        <w:t xml:space="preserve">You </w:t>
      </w:r>
      <w:proofErr w:type="gramStart"/>
      <w:r>
        <w:rPr>
          <w:rFonts w:ascii="Tw Cen MT" w:hAnsi="Tw Cen MT"/>
          <w:sz w:val="24"/>
          <w:szCs w:val="24"/>
        </w:rPr>
        <w:t>are encouraged</w:t>
      </w:r>
      <w:proofErr w:type="gramEnd"/>
      <w:r>
        <w:rPr>
          <w:rFonts w:ascii="Tw Cen MT" w:hAnsi="Tw Cen MT"/>
          <w:sz w:val="24"/>
          <w:szCs w:val="24"/>
        </w:rPr>
        <w:t xml:space="preserve"> to bring your child’s security items such a</w:t>
      </w:r>
      <w:r w:rsidR="00482FFD">
        <w:rPr>
          <w:rFonts w:ascii="Tw Cen MT" w:hAnsi="Tw Cen MT"/>
          <w:sz w:val="24"/>
          <w:szCs w:val="24"/>
        </w:rPr>
        <w:t>s a</w:t>
      </w:r>
      <w:r>
        <w:rPr>
          <w:rFonts w:ascii="Tw Cen MT" w:hAnsi="Tw Cen MT"/>
          <w:sz w:val="24"/>
          <w:szCs w:val="24"/>
        </w:rPr>
        <w:t xml:space="preserve"> pacifier</w:t>
      </w:r>
      <w:r w:rsidR="00FE21B5">
        <w:rPr>
          <w:rFonts w:ascii="Tw Cen MT" w:hAnsi="Tw Cen MT"/>
          <w:sz w:val="24"/>
          <w:szCs w:val="24"/>
        </w:rPr>
        <w:t xml:space="preserve"> (no stuffy or clips can be attached)</w:t>
      </w:r>
      <w:r>
        <w:rPr>
          <w:rFonts w:ascii="Tw Cen MT" w:hAnsi="Tw Cen MT"/>
          <w:sz w:val="24"/>
          <w:szCs w:val="24"/>
        </w:rPr>
        <w:t xml:space="preserve">, </w:t>
      </w:r>
      <w:r w:rsidR="00FE21B5">
        <w:rPr>
          <w:rFonts w:ascii="Tw Cen MT" w:hAnsi="Tw Cen MT"/>
          <w:sz w:val="24"/>
          <w:szCs w:val="24"/>
        </w:rPr>
        <w:t xml:space="preserve">a </w:t>
      </w:r>
      <w:r>
        <w:rPr>
          <w:rFonts w:ascii="Tw Cen MT" w:hAnsi="Tw Cen MT"/>
          <w:sz w:val="24"/>
          <w:szCs w:val="24"/>
        </w:rPr>
        <w:t xml:space="preserve">blanket or stuffed animal. These items must </w:t>
      </w:r>
      <w:proofErr w:type="gramStart"/>
      <w:r>
        <w:rPr>
          <w:rFonts w:ascii="Tw Cen MT" w:hAnsi="Tw Cen MT"/>
          <w:sz w:val="24"/>
          <w:szCs w:val="24"/>
        </w:rPr>
        <w:t>be labeled</w:t>
      </w:r>
      <w:proofErr w:type="gramEnd"/>
      <w:r>
        <w:rPr>
          <w:rFonts w:ascii="Tw Cen MT" w:hAnsi="Tw Cen MT"/>
          <w:sz w:val="24"/>
          <w:szCs w:val="24"/>
        </w:rPr>
        <w:t xml:space="preserve"> to prevent loss</w:t>
      </w:r>
      <w:r w:rsidR="00482FFD">
        <w:rPr>
          <w:rFonts w:ascii="Tw Cen MT" w:hAnsi="Tw Cen MT"/>
          <w:sz w:val="24"/>
          <w:szCs w:val="24"/>
        </w:rPr>
        <w:t>.</w:t>
      </w:r>
    </w:p>
    <w:p w14:paraId="43433BB5" w14:textId="77777777" w:rsidR="00036A0D" w:rsidRPr="00B33862" w:rsidRDefault="00036A0D" w:rsidP="00F53D92">
      <w:pPr>
        <w:rPr>
          <w:rFonts w:ascii="Tw Cen MT" w:hAnsi="Tw Cen MT"/>
          <w:b/>
          <w:sz w:val="24"/>
          <w:szCs w:val="24"/>
        </w:rPr>
      </w:pPr>
      <w:r w:rsidRPr="00B33862">
        <w:rPr>
          <w:rFonts w:ascii="Tw Cen MT" w:hAnsi="Tw Cen MT"/>
          <w:b/>
          <w:sz w:val="24"/>
          <w:szCs w:val="24"/>
        </w:rPr>
        <w:t xml:space="preserve">Items Needed at School: </w:t>
      </w:r>
    </w:p>
    <w:p w14:paraId="05566DD8" w14:textId="2C737486" w:rsidR="00036A0D" w:rsidRPr="00B33862" w:rsidRDefault="00036A0D" w:rsidP="00F53D92">
      <w:pPr>
        <w:rPr>
          <w:rFonts w:ascii="Tw Cen MT" w:hAnsi="Tw Cen MT"/>
          <w:b/>
          <w:sz w:val="24"/>
          <w:szCs w:val="24"/>
          <w:u w:val="single"/>
        </w:rPr>
      </w:pPr>
      <w:r w:rsidRPr="00B33862">
        <w:rPr>
          <w:rFonts w:ascii="Tw Cen MT" w:hAnsi="Tw Cen MT"/>
          <w:b/>
          <w:sz w:val="24"/>
          <w:szCs w:val="24"/>
          <w:u w:val="single"/>
        </w:rPr>
        <w:t>Infant Classrooms</w:t>
      </w:r>
      <w:r w:rsidR="00FE21B5">
        <w:rPr>
          <w:rFonts w:ascii="Tw Cen MT" w:hAnsi="Tw Cen MT"/>
          <w:b/>
          <w:sz w:val="24"/>
          <w:szCs w:val="24"/>
          <w:u w:val="single"/>
        </w:rPr>
        <w:t xml:space="preserve"> 6 weeks to 12 Months</w:t>
      </w:r>
    </w:p>
    <w:p w14:paraId="5FC0AED7" w14:textId="3E31F5BB" w:rsidR="00036A0D" w:rsidRDefault="00036A0D" w:rsidP="00F53D92">
      <w:pPr>
        <w:rPr>
          <w:rFonts w:ascii="Tw Cen MT" w:hAnsi="Tw Cen MT"/>
          <w:sz w:val="24"/>
          <w:szCs w:val="24"/>
        </w:rPr>
      </w:pPr>
      <w:r>
        <w:rPr>
          <w:rFonts w:ascii="Tw Cen MT" w:hAnsi="Tw Cen MT"/>
          <w:sz w:val="24"/>
          <w:szCs w:val="24"/>
        </w:rPr>
        <w:tab/>
        <w:t>Pre-Made bottles labeled with your child’s first and last name</w:t>
      </w:r>
      <w:r w:rsidR="00FE21B5">
        <w:rPr>
          <w:rFonts w:ascii="Tw Cen MT" w:hAnsi="Tw Cen MT"/>
          <w:sz w:val="24"/>
          <w:szCs w:val="24"/>
        </w:rPr>
        <w:t xml:space="preserve"> (NO GLASS BOTTLES)</w:t>
      </w:r>
    </w:p>
    <w:p w14:paraId="33988DCF" w14:textId="09622D80" w:rsidR="00373BF1" w:rsidRDefault="00373BF1" w:rsidP="00F53D92">
      <w:pPr>
        <w:rPr>
          <w:rFonts w:ascii="Tw Cen MT" w:hAnsi="Tw Cen MT"/>
          <w:sz w:val="24"/>
          <w:szCs w:val="24"/>
        </w:rPr>
      </w:pPr>
      <w:r>
        <w:rPr>
          <w:rFonts w:ascii="Tw Cen MT" w:hAnsi="Tw Cen MT"/>
          <w:sz w:val="24"/>
          <w:szCs w:val="24"/>
        </w:rPr>
        <w:tab/>
        <w:t>Date and Contents</w:t>
      </w:r>
      <w:r w:rsidR="00FE21B5">
        <w:rPr>
          <w:rFonts w:ascii="Tw Cen MT" w:hAnsi="Tw Cen MT"/>
          <w:sz w:val="24"/>
          <w:szCs w:val="24"/>
        </w:rPr>
        <w:t xml:space="preserve"> </w:t>
      </w:r>
      <w:ins w:id="0" w:author="Shannon Bradley" w:date="2024-05-30T09:44:00Z" w16du:dateUtc="2024-05-30T14:44:00Z">
        <w:r w:rsidR="005B3D48">
          <w:rPr>
            <w:rFonts w:ascii="Tw Cen MT" w:hAnsi="Tw Cen MT"/>
            <w:sz w:val="24"/>
            <w:szCs w:val="24"/>
          </w:rPr>
          <w:t>i.e.,</w:t>
        </w:r>
      </w:ins>
      <w:r w:rsidR="00FE21B5">
        <w:rPr>
          <w:rFonts w:ascii="Tw Cen MT" w:hAnsi="Tw Cen MT"/>
          <w:sz w:val="24"/>
          <w:szCs w:val="24"/>
        </w:rPr>
        <w:t xml:space="preserve"> formula or breastmilk</w:t>
      </w:r>
    </w:p>
    <w:p w14:paraId="7E0050DC" w14:textId="2E30C975" w:rsidR="00036A0D" w:rsidRDefault="00036A0D" w:rsidP="00F53D92">
      <w:pPr>
        <w:rPr>
          <w:rFonts w:ascii="Tw Cen MT" w:hAnsi="Tw Cen MT"/>
          <w:sz w:val="24"/>
          <w:szCs w:val="24"/>
        </w:rPr>
      </w:pPr>
      <w:r>
        <w:rPr>
          <w:rFonts w:ascii="Tw Cen MT" w:hAnsi="Tw Cen MT"/>
          <w:sz w:val="24"/>
          <w:szCs w:val="24"/>
        </w:rPr>
        <w:tab/>
        <w:t>Label caps for bottles with your child’s first and last name</w:t>
      </w:r>
    </w:p>
    <w:p w14:paraId="6D2AF132" w14:textId="77777777" w:rsidR="00036A0D" w:rsidRDefault="00036A0D" w:rsidP="00F53D92">
      <w:pPr>
        <w:rPr>
          <w:rFonts w:ascii="Tw Cen MT" w:hAnsi="Tw Cen MT"/>
          <w:sz w:val="24"/>
          <w:szCs w:val="24"/>
        </w:rPr>
      </w:pPr>
      <w:r>
        <w:rPr>
          <w:rFonts w:ascii="Tw Cen MT" w:hAnsi="Tw Cen MT"/>
          <w:sz w:val="24"/>
          <w:szCs w:val="24"/>
        </w:rPr>
        <w:tab/>
        <w:t>Baby food, labeled with your child’s first and last name</w:t>
      </w:r>
    </w:p>
    <w:p w14:paraId="2373ECF3" w14:textId="77777777" w:rsidR="00036A0D" w:rsidRDefault="00036A0D" w:rsidP="00F53D92">
      <w:pPr>
        <w:rPr>
          <w:rFonts w:ascii="Tw Cen MT" w:hAnsi="Tw Cen MT"/>
          <w:sz w:val="24"/>
          <w:szCs w:val="24"/>
        </w:rPr>
      </w:pPr>
      <w:r>
        <w:rPr>
          <w:rFonts w:ascii="Tw Cen MT" w:hAnsi="Tw Cen MT"/>
          <w:sz w:val="24"/>
          <w:szCs w:val="24"/>
        </w:rPr>
        <w:tab/>
        <w:t>Labeled diapers</w:t>
      </w:r>
    </w:p>
    <w:p w14:paraId="3155DB67" w14:textId="73F12BD5" w:rsidR="00036A0D" w:rsidRDefault="00036A0D" w:rsidP="00F53D92">
      <w:pPr>
        <w:rPr>
          <w:rFonts w:ascii="Tw Cen MT" w:hAnsi="Tw Cen MT"/>
          <w:sz w:val="24"/>
          <w:szCs w:val="24"/>
        </w:rPr>
      </w:pPr>
      <w:r>
        <w:rPr>
          <w:rFonts w:ascii="Tw Cen MT" w:hAnsi="Tw Cen MT"/>
          <w:sz w:val="24"/>
          <w:szCs w:val="24"/>
        </w:rPr>
        <w:tab/>
        <w:t>Diaper rash cream</w:t>
      </w:r>
      <w:r w:rsidR="00373BF1">
        <w:rPr>
          <w:rFonts w:ascii="Tw Cen MT" w:hAnsi="Tw Cen MT"/>
          <w:sz w:val="24"/>
          <w:szCs w:val="24"/>
        </w:rPr>
        <w:t xml:space="preserve"> labeled with first and last name</w:t>
      </w:r>
    </w:p>
    <w:p w14:paraId="45CECFF1" w14:textId="7E33C84A" w:rsidR="00036A0D" w:rsidRDefault="00036A0D" w:rsidP="00F53D92">
      <w:pPr>
        <w:rPr>
          <w:rFonts w:ascii="Tw Cen MT" w:hAnsi="Tw Cen MT"/>
          <w:sz w:val="24"/>
          <w:szCs w:val="24"/>
        </w:rPr>
      </w:pPr>
      <w:r>
        <w:rPr>
          <w:rFonts w:ascii="Tw Cen MT" w:hAnsi="Tw Cen MT"/>
          <w:sz w:val="24"/>
          <w:szCs w:val="24"/>
        </w:rPr>
        <w:tab/>
        <w:t>2-3 changes of clothes</w:t>
      </w:r>
      <w:r w:rsidR="00373BF1">
        <w:rPr>
          <w:rFonts w:ascii="Tw Cen MT" w:hAnsi="Tw Cen MT"/>
          <w:sz w:val="24"/>
          <w:szCs w:val="24"/>
        </w:rPr>
        <w:t xml:space="preserve"> (full sets including socks and shoes)</w:t>
      </w:r>
    </w:p>
    <w:p w14:paraId="2A0C1C01" w14:textId="77777777" w:rsidR="00B33862" w:rsidRDefault="00036A0D" w:rsidP="00F53D92">
      <w:pPr>
        <w:rPr>
          <w:rFonts w:ascii="Tw Cen MT" w:hAnsi="Tw Cen MT"/>
          <w:sz w:val="24"/>
          <w:szCs w:val="24"/>
        </w:rPr>
      </w:pPr>
      <w:r>
        <w:rPr>
          <w:rFonts w:ascii="Tw Cen MT" w:hAnsi="Tw Cen MT"/>
          <w:sz w:val="24"/>
          <w:szCs w:val="24"/>
        </w:rPr>
        <w:lastRenderedPageBreak/>
        <w:tab/>
        <w:t xml:space="preserve">Sweater </w:t>
      </w:r>
      <w:r w:rsidR="00B33862">
        <w:rPr>
          <w:rFonts w:ascii="Tw Cen MT" w:hAnsi="Tw Cen MT"/>
          <w:sz w:val="24"/>
          <w:szCs w:val="24"/>
        </w:rPr>
        <w:t>and/or sweatshirt as appropriate</w:t>
      </w:r>
    </w:p>
    <w:p w14:paraId="2D9B28D5" w14:textId="5582056C" w:rsidR="00B33862" w:rsidRDefault="00B33862" w:rsidP="00F53D92">
      <w:pPr>
        <w:rPr>
          <w:rFonts w:ascii="Tw Cen MT" w:hAnsi="Tw Cen MT"/>
          <w:sz w:val="24"/>
          <w:szCs w:val="24"/>
        </w:rPr>
      </w:pPr>
      <w:r>
        <w:rPr>
          <w:rFonts w:ascii="Tw Cen MT" w:hAnsi="Tw Cen MT"/>
          <w:sz w:val="24"/>
          <w:szCs w:val="24"/>
        </w:rPr>
        <w:tab/>
        <w:t>Security items/pacifiers</w:t>
      </w:r>
    </w:p>
    <w:p w14:paraId="347A3E62" w14:textId="630968FF" w:rsidR="00B33862" w:rsidRDefault="00B33862" w:rsidP="00F53D92">
      <w:pPr>
        <w:rPr>
          <w:rFonts w:ascii="Tw Cen MT" w:hAnsi="Tw Cen MT"/>
          <w:sz w:val="24"/>
          <w:szCs w:val="24"/>
        </w:rPr>
      </w:pPr>
      <w:r>
        <w:rPr>
          <w:rFonts w:ascii="Tw Cen MT" w:hAnsi="Tw Cen MT"/>
          <w:sz w:val="24"/>
          <w:szCs w:val="24"/>
        </w:rPr>
        <w:tab/>
        <w:t xml:space="preserve">Appropriate </w:t>
      </w:r>
      <w:r w:rsidR="00CD59C2">
        <w:rPr>
          <w:rFonts w:ascii="Tw Cen MT" w:hAnsi="Tw Cen MT"/>
          <w:sz w:val="24"/>
          <w:szCs w:val="24"/>
        </w:rPr>
        <w:t>outerwear</w:t>
      </w:r>
      <w:r>
        <w:rPr>
          <w:rFonts w:ascii="Tw Cen MT" w:hAnsi="Tw Cen MT"/>
          <w:sz w:val="24"/>
          <w:szCs w:val="24"/>
        </w:rPr>
        <w:t xml:space="preserve"> such as coats, </w:t>
      </w:r>
      <w:r w:rsidR="00FE21B5">
        <w:rPr>
          <w:rFonts w:ascii="Tw Cen MT" w:hAnsi="Tw Cen MT"/>
          <w:sz w:val="24"/>
          <w:szCs w:val="24"/>
        </w:rPr>
        <w:t>sweaters,</w:t>
      </w:r>
      <w:r>
        <w:rPr>
          <w:rFonts w:ascii="Tw Cen MT" w:hAnsi="Tw Cen MT"/>
          <w:sz w:val="24"/>
          <w:szCs w:val="24"/>
        </w:rPr>
        <w:t xml:space="preserve"> and sweatshirts</w:t>
      </w:r>
    </w:p>
    <w:p w14:paraId="1D89A224" w14:textId="0D2BE232" w:rsidR="00FE21B5" w:rsidRDefault="00FE21B5" w:rsidP="00FE21B5">
      <w:pPr>
        <w:rPr>
          <w:rFonts w:ascii="Tw Cen MT" w:hAnsi="Tw Cen MT"/>
          <w:b/>
          <w:sz w:val="24"/>
          <w:szCs w:val="24"/>
          <w:u w:val="single"/>
        </w:rPr>
      </w:pPr>
      <w:r>
        <w:rPr>
          <w:rFonts w:ascii="Tw Cen MT" w:hAnsi="Tw Cen MT"/>
          <w:b/>
          <w:sz w:val="24"/>
          <w:szCs w:val="24"/>
          <w:u w:val="single"/>
        </w:rPr>
        <w:t>Toddlers</w:t>
      </w:r>
    </w:p>
    <w:p w14:paraId="09A3B745" w14:textId="7C905BE5" w:rsidR="00FE21B5" w:rsidRDefault="00FE21B5" w:rsidP="00FE21B5">
      <w:pPr>
        <w:rPr>
          <w:rFonts w:ascii="Tw Cen MT" w:hAnsi="Tw Cen MT"/>
          <w:sz w:val="24"/>
          <w:szCs w:val="24"/>
        </w:rPr>
      </w:pPr>
      <w:r>
        <w:rPr>
          <w:rFonts w:ascii="Tw Cen MT" w:hAnsi="Tw Cen MT"/>
          <w:sz w:val="24"/>
          <w:szCs w:val="24"/>
        </w:rPr>
        <w:t xml:space="preserve">           Diapers and Wipes</w:t>
      </w:r>
    </w:p>
    <w:p w14:paraId="66A29A89" w14:textId="52107D99" w:rsidR="00B13482" w:rsidRDefault="00B13482" w:rsidP="00FE21B5">
      <w:pPr>
        <w:rPr>
          <w:rFonts w:ascii="Tw Cen MT" w:hAnsi="Tw Cen MT"/>
          <w:sz w:val="24"/>
          <w:szCs w:val="24"/>
        </w:rPr>
      </w:pPr>
      <w:r>
        <w:rPr>
          <w:rFonts w:ascii="Tw Cen MT" w:hAnsi="Tw Cen MT"/>
          <w:sz w:val="24"/>
          <w:szCs w:val="24"/>
        </w:rPr>
        <w:tab/>
        <w:t xml:space="preserve">A crib sheet or nap sack, blanket and small pillow if </w:t>
      </w:r>
      <w:proofErr w:type="gramStart"/>
      <w:r>
        <w:rPr>
          <w:rFonts w:ascii="Tw Cen MT" w:hAnsi="Tw Cen MT"/>
          <w:sz w:val="24"/>
          <w:szCs w:val="24"/>
        </w:rPr>
        <w:t>needed</w:t>
      </w:r>
      <w:proofErr w:type="gramEnd"/>
    </w:p>
    <w:p w14:paraId="68BA981F" w14:textId="77777777" w:rsidR="00FE21B5" w:rsidRDefault="00FE21B5" w:rsidP="00FE21B5">
      <w:pPr>
        <w:rPr>
          <w:rFonts w:ascii="Tw Cen MT" w:hAnsi="Tw Cen MT"/>
          <w:sz w:val="24"/>
          <w:szCs w:val="24"/>
        </w:rPr>
      </w:pPr>
      <w:r>
        <w:rPr>
          <w:rFonts w:ascii="Tw Cen MT" w:hAnsi="Tw Cen MT"/>
          <w:sz w:val="24"/>
          <w:szCs w:val="24"/>
        </w:rPr>
        <w:tab/>
        <w:t xml:space="preserve">Diaper rash cream labeled with first and last </w:t>
      </w:r>
      <w:proofErr w:type="gramStart"/>
      <w:r>
        <w:rPr>
          <w:rFonts w:ascii="Tw Cen MT" w:hAnsi="Tw Cen MT"/>
          <w:sz w:val="24"/>
          <w:szCs w:val="24"/>
        </w:rPr>
        <w:t>name</w:t>
      </w:r>
      <w:proofErr w:type="gramEnd"/>
    </w:p>
    <w:p w14:paraId="596AD718" w14:textId="77777777" w:rsidR="00FE21B5" w:rsidRDefault="00FE21B5" w:rsidP="00FE21B5">
      <w:pPr>
        <w:rPr>
          <w:rFonts w:ascii="Tw Cen MT" w:hAnsi="Tw Cen MT"/>
          <w:sz w:val="24"/>
          <w:szCs w:val="24"/>
        </w:rPr>
      </w:pPr>
      <w:r>
        <w:rPr>
          <w:rFonts w:ascii="Tw Cen MT" w:hAnsi="Tw Cen MT"/>
          <w:sz w:val="24"/>
          <w:szCs w:val="24"/>
        </w:rPr>
        <w:tab/>
        <w:t>2-3 changes of clothes (full sets including socks and shoes)</w:t>
      </w:r>
    </w:p>
    <w:p w14:paraId="72CA9AE4" w14:textId="77777777" w:rsidR="00FE21B5" w:rsidRDefault="00FE21B5" w:rsidP="00FE21B5">
      <w:pPr>
        <w:rPr>
          <w:rFonts w:ascii="Tw Cen MT" w:hAnsi="Tw Cen MT"/>
          <w:sz w:val="24"/>
          <w:szCs w:val="24"/>
        </w:rPr>
      </w:pPr>
      <w:r>
        <w:rPr>
          <w:rFonts w:ascii="Tw Cen MT" w:hAnsi="Tw Cen MT"/>
          <w:sz w:val="24"/>
          <w:szCs w:val="24"/>
        </w:rPr>
        <w:tab/>
        <w:t>Sweater and/or sweatshirt as appropriate</w:t>
      </w:r>
    </w:p>
    <w:p w14:paraId="61A52199" w14:textId="77777777" w:rsidR="00FE21B5" w:rsidRDefault="00FE21B5" w:rsidP="00FE21B5">
      <w:pPr>
        <w:rPr>
          <w:rFonts w:ascii="Tw Cen MT" w:hAnsi="Tw Cen MT"/>
          <w:sz w:val="24"/>
          <w:szCs w:val="24"/>
        </w:rPr>
      </w:pPr>
      <w:r>
        <w:rPr>
          <w:rFonts w:ascii="Tw Cen MT" w:hAnsi="Tw Cen MT"/>
          <w:sz w:val="24"/>
          <w:szCs w:val="24"/>
        </w:rPr>
        <w:tab/>
        <w:t>Security items/pacifiers</w:t>
      </w:r>
    </w:p>
    <w:p w14:paraId="1706E5B1" w14:textId="77777777" w:rsidR="00FE21B5" w:rsidRDefault="00FE21B5" w:rsidP="00FE21B5">
      <w:pPr>
        <w:rPr>
          <w:rFonts w:ascii="Tw Cen MT" w:hAnsi="Tw Cen MT"/>
          <w:sz w:val="24"/>
          <w:szCs w:val="24"/>
        </w:rPr>
      </w:pPr>
      <w:r>
        <w:rPr>
          <w:rFonts w:ascii="Tw Cen MT" w:hAnsi="Tw Cen MT"/>
          <w:sz w:val="24"/>
          <w:szCs w:val="24"/>
        </w:rPr>
        <w:tab/>
        <w:t>Appropriate outerwear such as coats, sweaters, and sweatshirts</w:t>
      </w:r>
    </w:p>
    <w:p w14:paraId="43409D01" w14:textId="1CBDAC72" w:rsidR="00FE21B5" w:rsidRDefault="00FE21B5" w:rsidP="00FE21B5">
      <w:pPr>
        <w:rPr>
          <w:rFonts w:ascii="Tw Cen MT" w:hAnsi="Tw Cen MT"/>
          <w:sz w:val="24"/>
          <w:szCs w:val="24"/>
        </w:rPr>
      </w:pPr>
      <w:r>
        <w:rPr>
          <w:rFonts w:ascii="Tw Cen MT" w:hAnsi="Tw Cen MT"/>
          <w:sz w:val="24"/>
          <w:szCs w:val="24"/>
        </w:rPr>
        <w:t xml:space="preserve">           Water bottle labeled with first and last name</w:t>
      </w:r>
    </w:p>
    <w:p w14:paraId="50B8089F" w14:textId="77777777" w:rsidR="00B33862" w:rsidRDefault="00B33862" w:rsidP="00F53D92">
      <w:pPr>
        <w:rPr>
          <w:rFonts w:ascii="Tw Cen MT" w:hAnsi="Tw Cen MT"/>
          <w:b/>
          <w:sz w:val="24"/>
          <w:szCs w:val="24"/>
          <w:u w:val="single"/>
        </w:rPr>
      </w:pPr>
      <w:r w:rsidRPr="00B33862">
        <w:rPr>
          <w:rFonts w:ascii="Tw Cen MT" w:hAnsi="Tw Cen MT"/>
          <w:b/>
          <w:sz w:val="24"/>
          <w:szCs w:val="24"/>
          <w:u w:val="single"/>
        </w:rPr>
        <w:t>Two-</w:t>
      </w:r>
      <w:r w:rsidR="00CD59C2" w:rsidRPr="00B33862">
        <w:rPr>
          <w:rFonts w:ascii="Tw Cen MT" w:hAnsi="Tw Cen MT"/>
          <w:b/>
          <w:sz w:val="24"/>
          <w:szCs w:val="24"/>
          <w:u w:val="single"/>
        </w:rPr>
        <w:t>Five-Year-Old</w:t>
      </w:r>
      <w:r w:rsidRPr="00B33862">
        <w:rPr>
          <w:rFonts w:ascii="Tw Cen MT" w:hAnsi="Tw Cen MT"/>
          <w:b/>
          <w:sz w:val="24"/>
          <w:szCs w:val="24"/>
          <w:u w:val="single"/>
        </w:rPr>
        <w:t xml:space="preserve"> Classrooms</w:t>
      </w:r>
      <w:r w:rsidR="00036A0D" w:rsidRPr="00B33862">
        <w:rPr>
          <w:rFonts w:ascii="Tw Cen MT" w:hAnsi="Tw Cen MT"/>
          <w:b/>
          <w:sz w:val="24"/>
          <w:szCs w:val="24"/>
          <w:u w:val="single"/>
        </w:rPr>
        <w:t xml:space="preserve"> </w:t>
      </w:r>
    </w:p>
    <w:p w14:paraId="3F2F9F7E" w14:textId="2397B280" w:rsidR="00B33862" w:rsidRDefault="00B33862" w:rsidP="00F53D92">
      <w:pPr>
        <w:rPr>
          <w:rFonts w:ascii="Tw Cen MT" w:hAnsi="Tw Cen MT"/>
          <w:sz w:val="24"/>
          <w:szCs w:val="24"/>
        </w:rPr>
      </w:pPr>
      <w:r>
        <w:rPr>
          <w:rFonts w:ascii="Tw Cen MT" w:hAnsi="Tw Cen MT"/>
          <w:sz w:val="24"/>
          <w:szCs w:val="24"/>
        </w:rPr>
        <w:tab/>
        <w:t>Blanket and small pillow (not a bed-size pillow)</w:t>
      </w:r>
    </w:p>
    <w:p w14:paraId="0DA79678" w14:textId="15E8712A" w:rsidR="00373BF1" w:rsidRDefault="00373BF1" w:rsidP="00F53D92">
      <w:pPr>
        <w:rPr>
          <w:rFonts w:ascii="Tw Cen MT" w:hAnsi="Tw Cen MT"/>
          <w:sz w:val="24"/>
          <w:szCs w:val="24"/>
        </w:rPr>
      </w:pPr>
      <w:r>
        <w:rPr>
          <w:rFonts w:ascii="Tw Cen MT" w:hAnsi="Tw Cen MT"/>
          <w:sz w:val="24"/>
          <w:szCs w:val="24"/>
        </w:rPr>
        <w:tab/>
        <w:t>Crib Sheet and or Nap Sack</w:t>
      </w:r>
    </w:p>
    <w:p w14:paraId="2106758C" w14:textId="77777777" w:rsidR="00B33862" w:rsidRDefault="00B33862" w:rsidP="00F53D92">
      <w:pPr>
        <w:rPr>
          <w:rFonts w:ascii="Tw Cen MT" w:hAnsi="Tw Cen MT"/>
          <w:sz w:val="24"/>
          <w:szCs w:val="24"/>
        </w:rPr>
      </w:pPr>
      <w:r>
        <w:rPr>
          <w:rFonts w:ascii="Tw Cen MT" w:hAnsi="Tw Cen MT"/>
          <w:sz w:val="24"/>
          <w:szCs w:val="24"/>
        </w:rPr>
        <w:tab/>
        <w:t xml:space="preserve">One stuffed animal, </w:t>
      </w:r>
      <w:proofErr w:type="gramStart"/>
      <w:r>
        <w:rPr>
          <w:rFonts w:ascii="Tw Cen MT" w:hAnsi="Tw Cen MT"/>
          <w:sz w:val="24"/>
          <w:szCs w:val="24"/>
        </w:rPr>
        <w:t>doll</w:t>
      </w:r>
      <w:proofErr w:type="gramEnd"/>
      <w:r>
        <w:rPr>
          <w:rFonts w:ascii="Tw Cen MT" w:hAnsi="Tw Cen MT"/>
          <w:sz w:val="24"/>
          <w:szCs w:val="24"/>
        </w:rPr>
        <w:t xml:space="preserve"> or other security item for nap</w:t>
      </w:r>
    </w:p>
    <w:p w14:paraId="0FD84E5C" w14:textId="77777777" w:rsidR="00B33862" w:rsidRDefault="00B33862" w:rsidP="00F53D92">
      <w:pPr>
        <w:rPr>
          <w:rFonts w:ascii="Tw Cen MT" w:hAnsi="Tw Cen MT"/>
          <w:sz w:val="24"/>
          <w:szCs w:val="24"/>
        </w:rPr>
      </w:pPr>
      <w:r>
        <w:rPr>
          <w:rFonts w:ascii="Tw Cen MT" w:hAnsi="Tw Cen MT"/>
          <w:sz w:val="24"/>
          <w:szCs w:val="24"/>
        </w:rPr>
        <w:tab/>
        <w:t xml:space="preserve">Appropriate </w:t>
      </w:r>
      <w:r w:rsidR="00CD59C2">
        <w:rPr>
          <w:rFonts w:ascii="Tw Cen MT" w:hAnsi="Tw Cen MT"/>
          <w:sz w:val="24"/>
          <w:szCs w:val="24"/>
        </w:rPr>
        <w:t>outerwear</w:t>
      </w:r>
      <w:r>
        <w:rPr>
          <w:rFonts w:ascii="Tw Cen MT" w:hAnsi="Tw Cen MT"/>
          <w:sz w:val="24"/>
          <w:szCs w:val="24"/>
        </w:rPr>
        <w:t xml:space="preserve"> such as coats, </w:t>
      </w:r>
      <w:proofErr w:type="gramStart"/>
      <w:r>
        <w:rPr>
          <w:rFonts w:ascii="Tw Cen MT" w:hAnsi="Tw Cen MT"/>
          <w:sz w:val="24"/>
          <w:szCs w:val="24"/>
        </w:rPr>
        <w:t>sweaters</w:t>
      </w:r>
      <w:proofErr w:type="gramEnd"/>
      <w:r>
        <w:rPr>
          <w:rFonts w:ascii="Tw Cen MT" w:hAnsi="Tw Cen MT"/>
          <w:sz w:val="24"/>
          <w:szCs w:val="24"/>
        </w:rPr>
        <w:t xml:space="preserve"> and sweatshirts</w:t>
      </w:r>
    </w:p>
    <w:p w14:paraId="304419EE" w14:textId="30405E1E" w:rsidR="00FE21B5" w:rsidRDefault="00FE21B5" w:rsidP="00F53D92">
      <w:pPr>
        <w:rPr>
          <w:rFonts w:ascii="Tw Cen MT" w:hAnsi="Tw Cen MT"/>
          <w:sz w:val="24"/>
          <w:szCs w:val="24"/>
        </w:rPr>
      </w:pPr>
      <w:r>
        <w:rPr>
          <w:rFonts w:ascii="Tw Cen MT" w:hAnsi="Tw Cen MT"/>
          <w:sz w:val="24"/>
          <w:szCs w:val="24"/>
        </w:rPr>
        <w:t xml:space="preserve">           Water bottle labeled with first and last name</w:t>
      </w:r>
    </w:p>
    <w:p w14:paraId="368D7422" w14:textId="1A61961D" w:rsidR="00AB779F" w:rsidRPr="00D174E2" w:rsidRDefault="00AB779F" w:rsidP="00F53D92">
      <w:pPr>
        <w:rPr>
          <w:rFonts w:ascii="Tw Cen MT" w:hAnsi="Tw Cen MT"/>
          <w:b/>
          <w:sz w:val="24"/>
          <w:szCs w:val="24"/>
          <w:u w:val="single"/>
        </w:rPr>
      </w:pPr>
      <w:r w:rsidRPr="00AB779F">
        <w:rPr>
          <w:rFonts w:ascii="Tw Cen MT" w:hAnsi="Tw Cen MT"/>
          <w:b/>
          <w:sz w:val="24"/>
          <w:szCs w:val="24"/>
          <w:u w:val="single"/>
        </w:rPr>
        <w:t>Clothin</w:t>
      </w:r>
      <w:r w:rsidR="00D174E2">
        <w:rPr>
          <w:rFonts w:ascii="Tw Cen MT" w:hAnsi="Tw Cen MT"/>
          <w:b/>
          <w:sz w:val="24"/>
          <w:szCs w:val="24"/>
          <w:u w:val="single"/>
        </w:rPr>
        <w:t>g</w:t>
      </w:r>
    </w:p>
    <w:p w14:paraId="6BAD0C4C" w14:textId="41F0C286" w:rsidR="00641FEA" w:rsidRDefault="00641FEA" w:rsidP="00F53D92">
      <w:pPr>
        <w:rPr>
          <w:rFonts w:ascii="Tw Cen MT" w:hAnsi="Tw Cen MT"/>
          <w:sz w:val="24"/>
          <w:szCs w:val="24"/>
        </w:rPr>
      </w:pPr>
      <w:r>
        <w:rPr>
          <w:rFonts w:ascii="Tw Cen MT" w:hAnsi="Tw Cen MT"/>
          <w:sz w:val="24"/>
          <w:szCs w:val="24"/>
        </w:rPr>
        <w:t xml:space="preserve">All children will need </w:t>
      </w:r>
      <w:proofErr w:type="gramStart"/>
      <w:r w:rsidR="00373BF1">
        <w:rPr>
          <w:rFonts w:ascii="Tw Cen MT" w:hAnsi="Tw Cen MT"/>
          <w:sz w:val="24"/>
          <w:szCs w:val="24"/>
        </w:rPr>
        <w:t>2</w:t>
      </w:r>
      <w:proofErr w:type="gramEnd"/>
      <w:r w:rsidR="00373BF1">
        <w:rPr>
          <w:rFonts w:ascii="Tw Cen MT" w:hAnsi="Tw Cen MT"/>
          <w:sz w:val="24"/>
          <w:szCs w:val="24"/>
        </w:rPr>
        <w:t xml:space="preserve"> sets of </w:t>
      </w:r>
      <w:r>
        <w:rPr>
          <w:rFonts w:ascii="Tw Cen MT" w:hAnsi="Tw Cen MT"/>
          <w:sz w:val="24"/>
          <w:szCs w:val="24"/>
        </w:rPr>
        <w:t>extra c</w:t>
      </w:r>
      <w:r w:rsidR="00373BF1">
        <w:rPr>
          <w:rFonts w:ascii="Tw Cen MT" w:hAnsi="Tw Cen MT"/>
          <w:sz w:val="24"/>
          <w:szCs w:val="24"/>
        </w:rPr>
        <w:t>lothes</w:t>
      </w:r>
      <w:r>
        <w:rPr>
          <w:rFonts w:ascii="Tw Cen MT" w:hAnsi="Tw Cen MT"/>
          <w:sz w:val="24"/>
          <w:szCs w:val="24"/>
        </w:rPr>
        <w:t xml:space="preserve"> with each item labeled to prevent loss. If your child has toilet </w:t>
      </w:r>
      <w:r w:rsidR="00E4146D">
        <w:rPr>
          <w:rFonts w:ascii="Tw Cen MT" w:hAnsi="Tw Cen MT"/>
          <w:sz w:val="24"/>
          <w:szCs w:val="24"/>
        </w:rPr>
        <w:t>accidents,</w:t>
      </w:r>
      <w:r>
        <w:rPr>
          <w:rFonts w:ascii="Tw Cen MT" w:hAnsi="Tw Cen MT"/>
          <w:sz w:val="24"/>
          <w:szCs w:val="24"/>
        </w:rPr>
        <w:t xml:space="preserve"> please arrange to have </w:t>
      </w:r>
      <w:proofErr w:type="gramStart"/>
      <w:r>
        <w:rPr>
          <w:rFonts w:ascii="Tw Cen MT" w:hAnsi="Tw Cen MT"/>
          <w:sz w:val="24"/>
          <w:szCs w:val="24"/>
        </w:rPr>
        <w:t>several</w:t>
      </w:r>
      <w:proofErr w:type="gramEnd"/>
      <w:r>
        <w:rPr>
          <w:rFonts w:ascii="Tw Cen MT" w:hAnsi="Tw Cen MT"/>
          <w:sz w:val="24"/>
          <w:szCs w:val="24"/>
        </w:rPr>
        <w:t xml:space="preserve"> changes of clothing available each day. </w:t>
      </w:r>
    </w:p>
    <w:p w14:paraId="68BDB88B" w14:textId="77777777" w:rsidR="00641FEA" w:rsidRDefault="00641FEA" w:rsidP="00F53D92">
      <w:pPr>
        <w:rPr>
          <w:rFonts w:ascii="Tw Cen MT" w:hAnsi="Tw Cen MT"/>
          <w:sz w:val="24"/>
          <w:szCs w:val="24"/>
        </w:rPr>
      </w:pPr>
      <w:r>
        <w:rPr>
          <w:rFonts w:ascii="Tw Cen MT" w:hAnsi="Tw Cen MT"/>
          <w:sz w:val="24"/>
          <w:szCs w:val="24"/>
        </w:rPr>
        <w:t>Pl</w:t>
      </w:r>
      <w:r w:rsidR="00857005">
        <w:rPr>
          <w:rFonts w:ascii="Tw Cen MT" w:hAnsi="Tw Cen MT"/>
          <w:sz w:val="24"/>
          <w:szCs w:val="24"/>
        </w:rPr>
        <w:t>ay</w:t>
      </w:r>
      <w:r>
        <w:rPr>
          <w:rFonts w:ascii="Tw Cen MT" w:hAnsi="Tw Cen MT"/>
          <w:sz w:val="24"/>
          <w:szCs w:val="24"/>
        </w:rPr>
        <w:t xml:space="preserve"> clothes must </w:t>
      </w:r>
      <w:proofErr w:type="gramStart"/>
      <w:r>
        <w:rPr>
          <w:rFonts w:ascii="Tw Cen MT" w:hAnsi="Tw Cen MT"/>
          <w:sz w:val="24"/>
          <w:szCs w:val="24"/>
        </w:rPr>
        <w:t>be worn</w:t>
      </w:r>
      <w:proofErr w:type="gramEnd"/>
      <w:r>
        <w:rPr>
          <w:rFonts w:ascii="Tw Cen MT" w:hAnsi="Tw Cen MT"/>
          <w:sz w:val="24"/>
          <w:szCs w:val="24"/>
        </w:rPr>
        <w:t xml:space="preserve"> so that your child may </w:t>
      </w:r>
      <w:r w:rsidR="00857005">
        <w:rPr>
          <w:rFonts w:ascii="Tw Cen MT" w:hAnsi="Tw Cen MT"/>
          <w:sz w:val="24"/>
          <w:szCs w:val="24"/>
        </w:rPr>
        <w:t>participate</w:t>
      </w:r>
      <w:r>
        <w:rPr>
          <w:rFonts w:ascii="Tw Cen MT" w:hAnsi="Tw Cen MT"/>
          <w:sz w:val="24"/>
          <w:szCs w:val="24"/>
        </w:rPr>
        <w:t xml:space="preserve"> in all planned activities. The childcare will have smocks available for children to wear while playing with finger paints, </w:t>
      </w:r>
      <w:proofErr w:type="gramStart"/>
      <w:r>
        <w:rPr>
          <w:rFonts w:ascii="Tw Cen MT" w:hAnsi="Tw Cen MT"/>
          <w:sz w:val="24"/>
          <w:szCs w:val="24"/>
        </w:rPr>
        <w:t>water</w:t>
      </w:r>
      <w:proofErr w:type="gramEnd"/>
      <w:r>
        <w:rPr>
          <w:rFonts w:ascii="Tw Cen MT" w:hAnsi="Tw Cen MT"/>
          <w:sz w:val="24"/>
          <w:szCs w:val="24"/>
        </w:rPr>
        <w:t xml:space="preserve"> and </w:t>
      </w:r>
      <w:r w:rsidR="00857005">
        <w:rPr>
          <w:rFonts w:ascii="Tw Cen MT" w:hAnsi="Tw Cen MT"/>
          <w:sz w:val="24"/>
          <w:szCs w:val="24"/>
        </w:rPr>
        <w:t>clay</w:t>
      </w:r>
      <w:r>
        <w:rPr>
          <w:rFonts w:ascii="Tw Cen MT" w:hAnsi="Tw Cen MT"/>
          <w:sz w:val="24"/>
          <w:szCs w:val="24"/>
        </w:rPr>
        <w:t>, however the smocks may not protect clothing completely.</w:t>
      </w:r>
    </w:p>
    <w:p w14:paraId="515D8CEE" w14:textId="77777777" w:rsidR="00641FEA" w:rsidRDefault="00857005" w:rsidP="00F53D92">
      <w:pPr>
        <w:rPr>
          <w:rFonts w:ascii="Tw Cen MT" w:hAnsi="Tw Cen MT"/>
          <w:sz w:val="24"/>
          <w:szCs w:val="24"/>
        </w:rPr>
      </w:pPr>
      <w:r>
        <w:rPr>
          <w:rFonts w:ascii="Tw Cen MT" w:hAnsi="Tw Cen MT"/>
          <w:sz w:val="24"/>
          <w:szCs w:val="24"/>
        </w:rPr>
        <w:t xml:space="preserve">A part of each day </w:t>
      </w:r>
      <w:proofErr w:type="gramStart"/>
      <w:r>
        <w:rPr>
          <w:rFonts w:ascii="Tw Cen MT" w:hAnsi="Tw Cen MT"/>
          <w:sz w:val="24"/>
          <w:szCs w:val="24"/>
        </w:rPr>
        <w:t>is spent</w:t>
      </w:r>
      <w:proofErr w:type="gramEnd"/>
      <w:r>
        <w:rPr>
          <w:rFonts w:ascii="Tw Cen MT" w:hAnsi="Tw Cen MT"/>
          <w:sz w:val="24"/>
          <w:szCs w:val="24"/>
        </w:rPr>
        <w:t xml:space="preserve"> outside. You will need to dress your </w:t>
      </w:r>
      <w:r w:rsidR="00135D0F">
        <w:rPr>
          <w:rFonts w:ascii="Tw Cen MT" w:hAnsi="Tw Cen MT"/>
          <w:sz w:val="24"/>
          <w:szCs w:val="24"/>
        </w:rPr>
        <w:t>child</w:t>
      </w:r>
      <w:r>
        <w:rPr>
          <w:rFonts w:ascii="Tw Cen MT" w:hAnsi="Tw Cen MT"/>
          <w:sz w:val="24"/>
          <w:szCs w:val="24"/>
        </w:rPr>
        <w:t xml:space="preserve"> in seasonally appropriate clothing to include coats, </w:t>
      </w:r>
      <w:proofErr w:type="gramStart"/>
      <w:r>
        <w:rPr>
          <w:rFonts w:ascii="Tw Cen MT" w:hAnsi="Tw Cen MT"/>
          <w:sz w:val="24"/>
          <w:szCs w:val="24"/>
        </w:rPr>
        <w:t>hats</w:t>
      </w:r>
      <w:proofErr w:type="gramEnd"/>
      <w:r>
        <w:rPr>
          <w:rFonts w:ascii="Tw Cen MT" w:hAnsi="Tw Cen MT"/>
          <w:sz w:val="24"/>
          <w:szCs w:val="24"/>
        </w:rPr>
        <w:t xml:space="preserve"> and mittens. Also, please send your child with sturdy shoes </w:t>
      </w:r>
      <w:r w:rsidR="00135D0F">
        <w:rPr>
          <w:rFonts w:ascii="Tw Cen MT" w:hAnsi="Tw Cen MT"/>
          <w:sz w:val="24"/>
          <w:szCs w:val="24"/>
        </w:rPr>
        <w:t>suitable</w:t>
      </w:r>
      <w:r>
        <w:rPr>
          <w:rFonts w:ascii="Tw Cen MT" w:hAnsi="Tw Cen MT"/>
          <w:sz w:val="24"/>
          <w:szCs w:val="24"/>
        </w:rPr>
        <w:t xml:space="preserve"> for active play. Fl</w:t>
      </w:r>
      <w:r w:rsidR="00135D0F">
        <w:rPr>
          <w:rFonts w:ascii="Tw Cen MT" w:hAnsi="Tw Cen MT"/>
          <w:sz w:val="24"/>
          <w:szCs w:val="24"/>
        </w:rPr>
        <w:t>i</w:t>
      </w:r>
      <w:r>
        <w:rPr>
          <w:rFonts w:ascii="Tw Cen MT" w:hAnsi="Tw Cen MT"/>
          <w:sz w:val="24"/>
          <w:szCs w:val="24"/>
        </w:rPr>
        <w:t xml:space="preserve">p flops should not </w:t>
      </w:r>
      <w:proofErr w:type="gramStart"/>
      <w:r>
        <w:rPr>
          <w:rFonts w:ascii="Tw Cen MT" w:hAnsi="Tw Cen MT"/>
          <w:sz w:val="24"/>
          <w:szCs w:val="24"/>
        </w:rPr>
        <w:t>be worn</w:t>
      </w:r>
      <w:proofErr w:type="gramEnd"/>
      <w:r>
        <w:rPr>
          <w:rFonts w:ascii="Tw Cen MT" w:hAnsi="Tw Cen MT"/>
          <w:sz w:val="24"/>
          <w:szCs w:val="24"/>
        </w:rPr>
        <w:t xml:space="preserve"> as they may not be safe for running or climbing on the playground.</w:t>
      </w:r>
      <w:r w:rsidR="00641FEA">
        <w:rPr>
          <w:rFonts w:ascii="Tw Cen MT" w:hAnsi="Tw Cen MT"/>
          <w:sz w:val="24"/>
          <w:szCs w:val="24"/>
        </w:rPr>
        <w:t xml:space="preserve"> </w:t>
      </w:r>
    </w:p>
    <w:p w14:paraId="0CF45789" w14:textId="77777777" w:rsidR="00135D0F" w:rsidRDefault="00135D0F" w:rsidP="00F53D92">
      <w:pPr>
        <w:rPr>
          <w:rFonts w:ascii="Tw Cen MT" w:hAnsi="Tw Cen MT"/>
          <w:sz w:val="24"/>
          <w:szCs w:val="24"/>
        </w:rPr>
      </w:pPr>
      <w:r>
        <w:rPr>
          <w:rFonts w:ascii="Tw Cen MT" w:hAnsi="Tw Cen MT"/>
          <w:sz w:val="24"/>
          <w:szCs w:val="24"/>
        </w:rPr>
        <w:t>Each child, once mobile needs to wear shoes each day</w:t>
      </w:r>
      <w:r w:rsidR="00482FFD">
        <w:rPr>
          <w:rFonts w:ascii="Tw Cen MT" w:hAnsi="Tw Cen MT"/>
          <w:sz w:val="24"/>
          <w:szCs w:val="24"/>
        </w:rPr>
        <w:t>, preferably tennis shoes to provide comfort and stability.</w:t>
      </w:r>
    </w:p>
    <w:p w14:paraId="14CEEAC7" w14:textId="77777777" w:rsidR="00482FFD" w:rsidRDefault="00482FFD" w:rsidP="00F53D92">
      <w:pPr>
        <w:rPr>
          <w:rFonts w:ascii="Tw Cen MT" w:hAnsi="Tw Cen MT"/>
          <w:b/>
          <w:bCs/>
          <w:sz w:val="24"/>
          <w:szCs w:val="24"/>
          <w:u w:val="single"/>
        </w:rPr>
      </w:pPr>
      <w:r w:rsidRPr="00482FFD">
        <w:rPr>
          <w:rFonts w:ascii="Tw Cen MT" w:hAnsi="Tw Cen MT"/>
          <w:b/>
          <w:bCs/>
          <w:sz w:val="24"/>
          <w:szCs w:val="24"/>
          <w:u w:val="single"/>
        </w:rPr>
        <w:t>Toilet Training</w:t>
      </w:r>
    </w:p>
    <w:p w14:paraId="61119D1F" w14:textId="77777777" w:rsidR="00482FFD" w:rsidRPr="00482FFD" w:rsidRDefault="00482FFD" w:rsidP="00F53D92">
      <w:pPr>
        <w:rPr>
          <w:rFonts w:ascii="Tw Cen MT" w:hAnsi="Tw Cen MT"/>
          <w:sz w:val="24"/>
          <w:szCs w:val="24"/>
        </w:rPr>
      </w:pPr>
      <w:r>
        <w:rPr>
          <w:rFonts w:ascii="Tw Cen MT" w:hAnsi="Tw Cen MT"/>
          <w:sz w:val="24"/>
          <w:szCs w:val="24"/>
        </w:rPr>
        <w:lastRenderedPageBreak/>
        <w:t xml:space="preserve">Toilet Training </w:t>
      </w:r>
      <w:proofErr w:type="gramStart"/>
      <w:r>
        <w:rPr>
          <w:rFonts w:ascii="Tw Cen MT" w:hAnsi="Tw Cen MT"/>
          <w:sz w:val="24"/>
          <w:szCs w:val="24"/>
        </w:rPr>
        <w:t>is implemented</w:t>
      </w:r>
      <w:proofErr w:type="gramEnd"/>
      <w:r>
        <w:rPr>
          <w:rFonts w:ascii="Tw Cen MT" w:hAnsi="Tw Cen MT"/>
          <w:sz w:val="24"/>
          <w:szCs w:val="24"/>
        </w:rPr>
        <w:t xml:space="preserve"> as developmentally appropriate. To avoid contamination of the classroom, it </w:t>
      </w:r>
      <w:proofErr w:type="gramStart"/>
      <w:r>
        <w:rPr>
          <w:rFonts w:ascii="Tw Cen MT" w:hAnsi="Tw Cen MT"/>
          <w:sz w:val="24"/>
          <w:szCs w:val="24"/>
        </w:rPr>
        <w:t>is suggested</w:t>
      </w:r>
      <w:proofErr w:type="gramEnd"/>
      <w:r>
        <w:rPr>
          <w:rFonts w:ascii="Tw Cen MT" w:hAnsi="Tw Cen MT"/>
          <w:sz w:val="24"/>
          <w:szCs w:val="24"/>
        </w:rPr>
        <w:t xml:space="preserve"> that children wear pull ups during the toilet training process. Parents must provide adequate clothing for accidents during this transition time and must follow through with the toilet training while at home.</w:t>
      </w:r>
    </w:p>
    <w:p w14:paraId="7BC59D61" w14:textId="77777777" w:rsidR="00135D0F" w:rsidRDefault="00135D0F" w:rsidP="00F53D92">
      <w:pPr>
        <w:rPr>
          <w:rFonts w:ascii="Tw Cen MT" w:hAnsi="Tw Cen MT"/>
          <w:b/>
          <w:sz w:val="24"/>
          <w:szCs w:val="24"/>
          <w:u w:val="single"/>
        </w:rPr>
      </w:pPr>
      <w:r w:rsidRPr="00135D0F">
        <w:rPr>
          <w:rFonts w:ascii="Tw Cen MT" w:hAnsi="Tw Cen MT"/>
          <w:b/>
          <w:sz w:val="24"/>
          <w:szCs w:val="24"/>
          <w:u w:val="single"/>
        </w:rPr>
        <w:t>Caregiver/Child Ratio</w:t>
      </w:r>
    </w:p>
    <w:p w14:paraId="67337A63" w14:textId="28D2D3AE" w:rsidR="00135D0F" w:rsidRDefault="00135D0F" w:rsidP="00F53D92">
      <w:pPr>
        <w:rPr>
          <w:rFonts w:ascii="Tw Cen MT" w:hAnsi="Tw Cen MT"/>
          <w:sz w:val="24"/>
          <w:szCs w:val="24"/>
        </w:rPr>
      </w:pPr>
      <w:r>
        <w:rPr>
          <w:rFonts w:ascii="Tw Cen MT" w:hAnsi="Tw Cen MT"/>
          <w:sz w:val="24"/>
          <w:szCs w:val="24"/>
        </w:rPr>
        <w:t>EMS</w:t>
      </w:r>
      <w:r w:rsidR="00D174E2">
        <w:rPr>
          <w:rFonts w:ascii="Tw Cen MT" w:hAnsi="Tw Cen MT"/>
          <w:sz w:val="24"/>
          <w:szCs w:val="24"/>
        </w:rPr>
        <w:t>-</w:t>
      </w:r>
      <w:r>
        <w:rPr>
          <w:rFonts w:ascii="Tw Cen MT" w:hAnsi="Tw Cen MT"/>
          <w:sz w:val="24"/>
          <w:szCs w:val="24"/>
        </w:rPr>
        <w:t>ISD caregiver to child ratios meet minimum standards requirements as regulated by the Texas Department of Family and Protective Services.</w:t>
      </w:r>
    </w:p>
    <w:tbl>
      <w:tblPr>
        <w:tblStyle w:val="TableGrid"/>
        <w:tblW w:w="0" w:type="auto"/>
        <w:tblLook w:val="04A0" w:firstRow="1" w:lastRow="0" w:firstColumn="1" w:lastColumn="0" w:noHBand="0" w:noVBand="1"/>
      </w:tblPr>
      <w:tblGrid>
        <w:gridCol w:w="4675"/>
        <w:gridCol w:w="4675"/>
      </w:tblGrid>
      <w:tr w:rsidR="00135D0F" w14:paraId="5D96A280" w14:textId="77777777" w:rsidTr="00135D0F">
        <w:tc>
          <w:tcPr>
            <w:tcW w:w="4675" w:type="dxa"/>
          </w:tcPr>
          <w:p w14:paraId="3CEB1463" w14:textId="77777777" w:rsidR="00135D0F" w:rsidRDefault="00135D0F" w:rsidP="00135D0F">
            <w:pPr>
              <w:jc w:val="center"/>
              <w:rPr>
                <w:rFonts w:ascii="Tw Cen MT" w:hAnsi="Tw Cen MT"/>
                <w:sz w:val="24"/>
                <w:szCs w:val="24"/>
              </w:rPr>
            </w:pPr>
            <w:r>
              <w:rPr>
                <w:rFonts w:ascii="Tw Cen MT" w:hAnsi="Tw Cen MT"/>
                <w:sz w:val="24"/>
                <w:szCs w:val="24"/>
              </w:rPr>
              <w:t>Age Group</w:t>
            </w:r>
          </w:p>
        </w:tc>
        <w:tc>
          <w:tcPr>
            <w:tcW w:w="4675" w:type="dxa"/>
          </w:tcPr>
          <w:p w14:paraId="2179ED70" w14:textId="77777777" w:rsidR="00135D0F" w:rsidRDefault="00135D0F" w:rsidP="00135D0F">
            <w:pPr>
              <w:jc w:val="center"/>
              <w:rPr>
                <w:rFonts w:ascii="Tw Cen MT" w:hAnsi="Tw Cen MT"/>
                <w:sz w:val="24"/>
                <w:szCs w:val="24"/>
              </w:rPr>
            </w:pPr>
            <w:r>
              <w:rPr>
                <w:rFonts w:ascii="Tw Cen MT" w:hAnsi="Tw Cen MT"/>
                <w:sz w:val="24"/>
                <w:szCs w:val="24"/>
              </w:rPr>
              <w:t>Maximum Number of Children One Caregiver May Supervise</w:t>
            </w:r>
          </w:p>
        </w:tc>
      </w:tr>
      <w:tr w:rsidR="00135D0F" w14:paraId="0354B998" w14:textId="77777777" w:rsidTr="00135D0F">
        <w:tc>
          <w:tcPr>
            <w:tcW w:w="4675" w:type="dxa"/>
          </w:tcPr>
          <w:p w14:paraId="76E4E6E8" w14:textId="30C764D1" w:rsidR="00135D0F" w:rsidRDefault="00D174E2" w:rsidP="00135D0F">
            <w:pPr>
              <w:jc w:val="center"/>
              <w:rPr>
                <w:rFonts w:ascii="Tw Cen MT" w:hAnsi="Tw Cen MT"/>
                <w:sz w:val="24"/>
                <w:szCs w:val="24"/>
              </w:rPr>
            </w:pPr>
            <w:r>
              <w:rPr>
                <w:rFonts w:ascii="Tw Cen MT" w:hAnsi="Tw Cen MT"/>
                <w:sz w:val="24"/>
                <w:szCs w:val="24"/>
              </w:rPr>
              <w:t>0-11 Months</w:t>
            </w:r>
          </w:p>
        </w:tc>
        <w:tc>
          <w:tcPr>
            <w:tcW w:w="4675" w:type="dxa"/>
          </w:tcPr>
          <w:p w14:paraId="467B4D63" w14:textId="261EB232" w:rsidR="00135D0F" w:rsidRDefault="00D174E2" w:rsidP="00135D0F">
            <w:pPr>
              <w:jc w:val="center"/>
              <w:rPr>
                <w:rFonts w:ascii="Tw Cen MT" w:hAnsi="Tw Cen MT"/>
                <w:sz w:val="24"/>
                <w:szCs w:val="24"/>
              </w:rPr>
            </w:pPr>
            <w:r>
              <w:rPr>
                <w:rFonts w:ascii="Tw Cen MT" w:hAnsi="Tw Cen MT"/>
                <w:sz w:val="24"/>
                <w:szCs w:val="24"/>
              </w:rPr>
              <w:t>4</w:t>
            </w:r>
          </w:p>
        </w:tc>
      </w:tr>
      <w:tr w:rsidR="00135D0F" w14:paraId="3745BC0C" w14:textId="77777777" w:rsidTr="00135D0F">
        <w:tc>
          <w:tcPr>
            <w:tcW w:w="4675" w:type="dxa"/>
          </w:tcPr>
          <w:p w14:paraId="64609B89" w14:textId="651AACFC" w:rsidR="00135D0F" w:rsidRDefault="00D174E2" w:rsidP="00135D0F">
            <w:pPr>
              <w:jc w:val="center"/>
              <w:rPr>
                <w:rFonts w:ascii="Tw Cen MT" w:hAnsi="Tw Cen MT"/>
                <w:sz w:val="24"/>
                <w:szCs w:val="24"/>
              </w:rPr>
            </w:pPr>
            <w:r>
              <w:rPr>
                <w:rFonts w:ascii="Tw Cen MT" w:hAnsi="Tw Cen MT"/>
                <w:sz w:val="24"/>
                <w:szCs w:val="24"/>
              </w:rPr>
              <w:t>12-17 Months</w:t>
            </w:r>
          </w:p>
        </w:tc>
        <w:tc>
          <w:tcPr>
            <w:tcW w:w="4675" w:type="dxa"/>
          </w:tcPr>
          <w:p w14:paraId="693BD420" w14:textId="68044DC3" w:rsidR="00135D0F" w:rsidRDefault="00D174E2" w:rsidP="00135D0F">
            <w:pPr>
              <w:jc w:val="center"/>
              <w:rPr>
                <w:rFonts w:ascii="Tw Cen MT" w:hAnsi="Tw Cen MT"/>
                <w:sz w:val="24"/>
                <w:szCs w:val="24"/>
              </w:rPr>
            </w:pPr>
            <w:r>
              <w:rPr>
                <w:rFonts w:ascii="Tw Cen MT" w:hAnsi="Tw Cen MT"/>
                <w:sz w:val="24"/>
                <w:szCs w:val="24"/>
              </w:rPr>
              <w:t>5</w:t>
            </w:r>
          </w:p>
        </w:tc>
      </w:tr>
      <w:tr w:rsidR="00135D0F" w14:paraId="49F13536" w14:textId="77777777" w:rsidTr="00135D0F">
        <w:tc>
          <w:tcPr>
            <w:tcW w:w="4675" w:type="dxa"/>
          </w:tcPr>
          <w:p w14:paraId="094BEBD5" w14:textId="7AAFE187" w:rsidR="00135D0F" w:rsidRDefault="00D174E2" w:rsidP="00135D0F">
            <w:pPr>
              <w:jc w:val="center"/>
              <w:rPr>
                <w:rFonts w:ascii="Tw Cen MT" w:hAnsi="Tw Cen MT"/>
                <w:sz w:val="24"/>
                <w:szCs w:val="24"/>
              </w:rPr>
            </w:pPr>
            <w:r>
              <w:rPr>
                <w:rFonts w:ascii="Tw Cen MT" w:hAnsi="Tw Cen MT"/>
                <w:sz w:val="24"/>
                <w:szCs w:val="24"/>
              </w:rPr>
              <w:t>18-23 Months</w:t>
            </w:r>
          </w:p>
        </w:tc>
        <w:tc>
          <w:tcPr>
            <w:tcW w:w="4675" w:type="dxa"/>
          </w:tcPr>
          <w:p w14:paraId="40A30B31" w14:textId="70226603" w:rsidR="00135D0F" w:rsidRDefault="00D174E2" w:rsidP="00135D0F">
            <w:pPr>
              <w:jc w:val="center"/>
              <w:rPr>
                <w:rFonts w:ascii="Tw Cen MT" w:hAnsi="Tw Cen MT"/>
                <w:sz w:val="24"/>
                <w:szCs w:val="24"/>
              </w:rPr>
            </w:pPr>
            <w:r>
              <w:rPr>
                <w:rFonts w:ascii="Tw Cen MT" w:hAnsi="Tw Cen MT"/>
                <w:sz w:val="24"/>
                <w:szCs w:val="24"/>
              </w:rPr>
              <w:t>9</w:t>
            </w:r>
          </w:p>
        </w:tc>
      </w:tr>
      <w:tr w:rsidR="00135D0F" w14:paraId="463E6B2C" w14:textId="77777777" w:rsidTr="00135D0F">
        <w:tc>
          <w:tcPr>
            <w:tcW w:w="4675" w:type="dxa"/>
          </w:tcPr>
          <w:p w14:paraId="45932D5C" w14:textId="02C2E43B" w:rsidR="00135D0F" w:rsidRDefault="00D174E2" w:rsidP="00135D0F">
            <w:pPr>
              <w:jc w:val="center"/>
              <w:rPr>
                <w:rFonts w:ascii="Tw Cen MT" w:hAnsi="Tw Cen MT"/>
                <w:sz w:val="24"/>
                <w:szCs w:val="24"/>
              </w:rPr>
            </w:pPr>
            <w:r>
              <w:rPr>
                <w:rFonts w:ascii="Tw Cen MT" w:hAnsi="Tw Cen MT"/>
                <w:sz w:val="24"/>
                <w:szCs w:val="24"/>
              </w:rPr>
              <w:t>2 Years</w:t>
            </w:r>
          </w:p>
        </w:tc>
        <w:tc>
          <w:tcPr>
            <w:tcW w:w="4675" w:type="dxa"/>
          </w:tcPr>
          <w:p w14:paraId="3A400CF8" w14:textId="2912B970" w:rsidR="00135D0F" w:rsidRDefault="00D174E2" w:rsidP="00135D0F">
            <w:pPr>
              <w:jc w:val="center"/>
              <w:rPr>
                <w:rFonts w:ascii="Tw Cen MT" w:hAnsi="Tw Cen MT"/>
                <w:sz w:val="24"/>
                <w:szCs w:val="24"/>
              </w:rPr>
            </w:pPr>
            <w:r>
              <w:rPr>
                <w:rFonts w:ascii="Tw Cen MT" w:hAnsi="Tw Cen MT"/>
                <w:sz w:val="24"/>
                <w:szCs w:val="24"/>
              </w:rPr>
              <w:t>11</w:t>
            </w:r>
          </w:p>
        </w:tc>
      </w:tr>
      <w:tr w:rsidR="00135D0F" w14:paraId="250BD1AF" w14:textId="77777777" w:rsidTr="00135D0F">
        <w:tc>
          <w:tcPr>
            <w:tcW w:w="4675" w:type="dxa"/>
          </w:tcPr>
          <w:p w14:paraId="63A25218" w14:textId="7A603960" w:rsidR="00135D0F" w:rsidRDefault="00D174E2" w:rsidP="00135D0F">
            <w:pPr>
              <w:jc w:val="center"/>
              <w:rPr>
                <w:rFonts w:ascii="Tw Cen MT" w:hAnsi="Tw Cen MT"/>
                <w:sz w:val="24"/>
                <w:szCs w:val="24"/>
              </w:rPr>
            </w:pPr>
            <w:r>
              <w:rPr>
                <w:rFonts w:ascii="Tw Cen MT" w:hAnsi="Tw Cen MT"/>
                <w:sz w:val="24"/>
                <w:szCs w:val="24"/>
              </w:rPr>
              <w:t>3 Years</w:t>
            </w:r>
          </w:p>
        </w:tc>
        <w:tc>
          <w:tcPr>
            <w:tcW w:w="4675" w:type="dxa"/>
          </w:tcPr>
          <w:p w14:paraId="65345E20" w14:textId="4148732C" w:rsidR="00135D0F" w:rsidRDefault="00D174E2" w:rsidP="00135D0F">
            <w:pPr>
              <w:jc w:val="center"/>
              <w:rPr>
                <w:rFonts w:ascii="Tw Cen MT" w:hAnsi="Tw Cen MT"/>
                <w:sz w:val="24"/>
                <w:szCs w:val="24"/>
              </w:rPr>
            </w:pPr>
            <w:r>
              <w:rPr>
                <w:rFonts w:ascii="Tw Cen MT" w:hAnsi="Tw Cen MT"/>
                <w:sz w:val="24"/>
                <w:szCs w:val="24"/>
              </w:rPr>
              <w:t>15</w:t>
            </w:r>
          </w:p>
        </w:tc>
      </w:tr>
      <w:tr w:rsidR="00D174E2" w14:paraId="0B1FCD0E" w14:textId="77777777" w:rsidTr="00135D0F">
        <w:tc>
          <w:tcPr>
            <w:tcW w:w="4675" w:type="dxa"/>
          </w:tcPr>
          <w:p w14:paraId="7285121B" w14:textId="1C6A5F45" w:rsidR="00D174E2" w:rsidRDefault="00D174E2" w:rsidP="00135D0F">
            <w:pPr>
              <w:jc w:val="center"/>
              <w:rPr>
                <w:rFonts w:ascii="Tw Cen MT" w:hAnsi="Tw Cen MT"/>
                <w:sz w:val="24"/>
                <w:szCs w:val="24"/>
              </w:rPr>
            </w:pPr>
            <w:r>
              <w:rPr>
                <w:rFonts w:ascii="Tw Cen MT" w:hAnsi="Tw Cen MT"/>
                <w:sz w:val="24"/>
                <w:szCs w:val="24"/>
              </w:rPr>
              <w:t>4 Years</w:t>
            </w:r>
          </w:p>
        </w:tc>
        <w:tc>
          <w:tcPr>
            <w:tcW w:w="4675" w:type="dxa"/>
          </w:tcPr>
          <w:p w14:paraId="76147D82" w14:textId="12F14510" w:rsidR="00D174E2" w:rsidRDefault="00D174E2" w:rsidP="00D174E2">
            <w:pPr>
              <w:jc w:val="center"/>
              <w:rPr>
                <w:rFonts w:ascii="Tw Cen MT" w:hAnsi="Tw Cen MT"/>
                <w:sz w:val="24"/>
                <w:szCs w:val="24"/>
              </w:rPr>
            </w:pPr>
            <w:r>
              <w:rPr>
                <w:rFonts w:ascii="Tw Cen MT" w:hAnsi="Tw Cen MT"/>
                <w:sz w:val="24"/>
                <w:szCs w:val="24"/>
              </w:rPr>
              <w:t>18</w:t>
            </w:r>
          </w:p>
        </w:tc>
      </w:tr>
      <w:tr w:rsidR="00D174E2" w14:paraId="4E71DBEC" w14:textId="77777777" w:rsidTr="00135D0F">
        <w:tc>
          <w:tcPr>
            <w:tcW w:w="4675" w:type="dxa"/>
          </w:tcPr>
          <w:p w14:paraId="5FE1E0A9" w14:textId="7CC4EBE1" w:rsidR="00D174E2" w:rsidRDefault="00D174E2" w:rsidP="00135D0F">
            <w:pPr>
              <w:jc w:val="center"/>
              <w:rPr>
                <w:rFonts w:ascii="Tw Cen MT" w:hAnsi="Tw Cen MT"/>
                <w:sz w:val="24"/>
                <w:szCs w:val="24"/>
              </w:rPr>
            </w:pPr>
            <w:r>
              <w:rPr>
                <w:rFonts w:ascii="Tw Cen MT" w:hAnsi="Tw Cen MT"/>
                <w:sz w:val="24"/>
                <w:szCs w:val="24"/>
              </w:rPr>
              <w:t>5 Years</w:t>
            </w:r>
          </w:p>
        </w:tc>
        <w:tc>
          <w:tcPr>
            <w:tcW w:w="4675" w:type="dxa"/>
          </w:tcPr>
          <w:p w14:paraId="77749480" w14:textId="15F37E5F" w:rsidR="00D174E2" w:rsidRDefault="00D174E2" w:rsidP="00D174E2">
            <w:pPr>
              <w:jc w:val="center"/>
              <w:rPr>
                <w:rFonts w:ascii="Tw Cen MT" w:hAnsi="Tw Cen MT"/>
                <w:sz w:val="24"/>
                <w:szCs w:val="24"/>
              </w:rPr>
            </w:pPr>
            <w:r>
              <w:rPr>
                <w:rFonts w:ascii="Tw Cen MT" w:hAnsi="Tw Cen MT"/>
                <w:sz w:val="24"/>
                <w:szCs w:val="24"/>
              </w:rPr>
              <w:t>22</w:t>
            </w:r>
          </w:p>
        </w:tc>
      </w:tr>
    </w:tbl>
    <w:p w14:paraId="5177FB2B" w14:textId="77777777" w:rsidR="00135D0F" w:rsidRDefault="00135D0F" w:rsidP="00F53D92">
      <w:pPr>
        <w:rPr>
          <w:rFonts w:ascii="Tw Cen MT" w:hAnsi="Tw Cen MT"/>
          <w:sz w:val="24"/>
          <w:szCs w:val="24"/>
        </w:rPr>
      </w:pPr>
    </w:p>
    <w:p w14:paraId="02EB7D3D" w14:textId="77777777" w:rsidR="00135D0F" w:rsidRDefault="00135D0F" w:rsidP="00F53D92">
      <w:pPr>
        <w:rPr>
          <w:rFonts w:ascii="Tw Cen MT" w:hAnsi="Tw Cen MT"/>
          <w:b/>
          <w:sz w:val="24"/>
          <w:szCs w:val="24"/>
          <w:u w:val="single"/>
        </w:rPr>
      </w:pPr>
      <w:r w:rsidRPr="00135D0F">
        <w:rPr>
          <w:rFonts w:ascii="Tw Cen MT" w:hAnsi="Tw Cen MT"/>
          <w:b/>
          <w:sz w:val="24"/>
          <w:szCs w:val="24"/>
          <w:u w:val="single"/>
        </w:rPr>
        <w:t>Curriculum</w:t>
      </w:r>
    </w:p>
    <w:p w14:paraId="1F302DC2" w14:textId="1B605B42" w:rsidR="00135D0F" w:rsidRDefault="00135D0F" w:rsidP="00F53D92">
      <w:pPr>
        <w:rPr>
          <w:rFonts w:ascii="Tw Cen MT" w:hAnsi="Tw Cen MT"/>
          <w:sz w:val="24"/>
          <w:szCs w:val="24"/>
        </w:rPr>
      </w:pPr>
      <w:r>
        <w:rPr>
          <w:rFonts w:ascii="Tw Cen MT" w:hAnsi="Tw Cen MT"/>
          <w:sz w:val="24"/>
          <w:szCs w:val="24"/>
        </w:rPr>
        <w:t>EMS Child</w:t>
      </w:r>
      <w:r w:rsidR="00482FFD">
        <w:rPr>
          <w:rFonts w:ascii="Tw Cen MT" w:hAnsi="Tw Cen MT"/>
          <w:sz w:val="24"/>
          <w:szCs w:val="24"/>
        </w:rPr>
        <w:t>c</w:t>
      </w:r>
      <w:r>
        <w:rPr>
          <w:rFonts w:ascii="Tw Cen MT" w:hAnsi="Tw Cen MT"/>
          <w:sz w:val="24"/>
          <w:szCs w:val="24"/>
        </w:rPr>
        <w:t xml:space="preserve">are provides high quality childcare based on sound child development research and developmentally appropriate practice. Based on the theory that children learn through </w:t>
      </w:r>
      <w:r w:rsidR="00CB3D4F">
        <w:rPr>
          <w:rFonts w:ascii="Tw Cen MT" w:hAnsi="Tw Cen MT"/>
          <w:sz w:val="24"/>
          <w:szCs w:val="24"/>
        </w:rPr>
        <w:t>play,</w:t>
      </w:r>
      <w:r>
        <w:rPr>
          <w:rFonts w:ascii="Tw Cen MT" w:hAnsi="Tw Cen MT"/>
          <w:sz w:val="24"/>
          <w:szCs w:val="24"/>
        </w:rPr>
        <w:t xml:space="preserve"> the program reflects the guidelines established by the National Association for the Education of Young Children in </w:t>
      </w:r>
      <w:r w:rsidR="00482FFD">
        <w:rPr>
          <w:rFonts w:ascii="Tw Cen MT" w:hAnsi="Tw Cen MT"/>
          <w:sz w:val="24"/>
          <w:szCs w:val="24"/>
        </w:rPr>
        <w:t>its</w:t>
      </w:r>
      <w:r>
        <w:rPr>
          <w:rFonts w:ascii="Tw Cen MT" w:hAnsi="Tw Cen MT"/>
          <w:sz w:val="24"/>
          <w:szCs w:val="24"/>
        </w:rPr>
        <w:t xml:space="preserve"> Developmentally Appropriate Practice Statement. You may obtain a full text copy of this document by visiting the NAEYC website at </w:t>
      </w:r>
      <w:hyperlink r:id="rId8" w:history="1">
        <w:r w:rsidRPr="00E94BAD">
          <w:rPr>
            <w:rStyle w:val="Hyperlink"/>
            <w:rFonts w:ascii="Tw Cen MT" w:hAnsi="Tw Cen MT"/>
            <w:sz w:val="24"/>
            <w:szCs w:val="24"/>
          </w:rPr>
          <w:t>http://www.naeyc.org</w:t>
        </w:r>
      </w:hyperlink>
      <w:r>
        <w:rPr>
          <w:rFonts w:ascii="Tw Cen MT" w:hAnsi="Tw Cen MT"/>
          <w:sz w:val="24"/>
          <w:szCs w:val="24"/>
        </w:rPr>
        <w:t>.</w:t>
      </w:r>
    </w:p>
    <w:p w14:paraId="16581F7B" w14:textId="77777777" w:rsidR="004371F0" w:rsidRDefault="00135D0F" w:rsidP="00F53D92">
      <w:pPr>
        <w:rPr>
          <w:rFonts w:ascii="Tw Cen MT" w:hAnsi="Tw Cen MT"/>
          <w:sz w:val="24"/>
          <w:szCs w:val="24"/>
        </w:rPr>
      </w:pPr>
      <w:r>
        <w:rPr>
          <w:rFonts w:ascii="Tw Cen MT" w:hAnsi="Tw Cen MT"/>
          <w:sz w:val="24"/>
          <w:szCs w:val="24"/>
        </w:rPr>
        <w:t>Children will learn s</w:t>
      </w:r>
      <w:r w:rsidR="00482FFD">
        <w:rPr>
          <w:rFonts w:ascii="Tw Cen MT" w:hAnsi="Tw Cen MT"/>
          <w:sz w:val="24"/>
          <w:szCs w:val="24"/>
        </w:rPr>
        <w:t>ign</w:t>
      </w:r>
      <w:r>
        <w:rPr>
          <w:rFonts w:ascii="Tw Cen MT" w:hAnsi="Tw Cen MT"/>
          <w:sz w:val="24"/>
          <w:szCs w:val="24"/>
        </w:rPr>
        <w:t xml:space="preserve"> language skills, ways of expressing ideas clearly, methods to solve problems creatively, appropriate ways to negotiate play schemes with other children, how to make comparisons, predict outcomes and to express personal feelings appropriately. The program is child centered with the activities and lesson plans aimed at preparing children socially and emotionally for the transition from an early childhood program into kindergarten and beyond with the necessary skills to promote self-confidence and a readiness to learn with success.</w:t>
      </w:r>
    </w:p>
    <w:p w14:paraId="00115AF6" w14:textId="798B608E" w:rsidR="00D174E2" w:rsidRDefault="004371F0" w:rsidP="00F53D92">
      <w:pPr>
        <w:rPr>
          <w:rFonts w:ascii="Tw Cen MT" w:hAnsi="Tw Cen MT"/>
          <w:sz w:val="24"/>
          <w:szCs w:val="24"/>
        </w:rPr>
      </w:pPr>
      <w:r>
        <w:rPr>
          <w:rFonts w:ascii="Tw Cen MT" w:hAnsi="Tw Cen MT"/>
          <w:sz w:val="24"/>
          <w:szCs w:val="24"/>
        </w:rPr>
        <w:t xml:space="preserve">The teacher’s role is to observe and document your child’s developmental abilities and to plan choices in play areas throughout the room that will encourage your child to practice old skills and try new ones. The </w:t>
      </w:r>
      <w:r w:rsidR="00E3173D">
        <w:rPr>
          <w:rFonts w:ascii="Tw Cen MT" w:hAnsi="Tw Cen MT"/>
          <w:sz w:val="24"/>
          <w:szCs w:val="24"/>
        </w:rPr>
        <w:t>C</w:t>
      </w:r>
      <w:r>
        <w:rPr>
          <w:rFonts w:ascii="Tw Cen MT" w:hAnsi="Tw Cen MT"/>
          <w:sz w:val="24"/>
          <w:szCs w:val="24"/>
        </w:rPr>
        <w:t xml:space="preserve">hildcare </w:t>
      </w:r>
      <w:r w:rsidR="00E3173D">
        <w:rPr>
          <w:rFonts w:ascii="Tw Cen MT" w:hAnsi="Tw Cen MT"/>
          <w:sz w:val="24"/>
          <w:szCs w:val="24"/>
        </w:rPr>
        <w:t>Coordinator</w:t>
      </w:r>
      <w:r>
        <w:rPr>
          <w:rFonts w:ascii="Tw Cen MT" w:hAnsi="Tw Cen MT"/>
          <w:sz w:val="24"/>
          <w:szCs w:val="24"/>
        </w:rPr>
        <w:t xml:space="preserve"> </w:t>
      </w:r>
      <w:proofErr w:type="gramStart"/>
      <w:r>
        <w:rPr>
          <w:rFonts w:ascii="Tw Cen MT" w:hAnsi="Tw Cen MT"/>
          <w:sz w:val="24"/>
          <w:szCs w:val="24"/>
        </w:rPr>
        <w:t>works</w:t>
      </w:r>
      <w:proofErr w:type="gramEnd"/>
      <w:r>
        <w:rPr>
          <w:rFonts w:ascii="Tw Cen MT" w:hAnsi="Tw Cen MT"/>
          <w:sz w:val="24"/>
          <w:szCs w:val="24"/>
        </w:rPr>
        <w:t xml:space="preserve"> closely with the </w:t>
      </w:r>
      <w:r w:rsidR="00585576">
        <w:rPr>
          <w:rFonts w:ascii="Tw Cen MT" w:hAnsi="Tw Cen MT"/>
          <w:sz w:val="24"/>
          <w:szCs w:val="24"/>
        </w:rPr>
        <w:t>caregivers</w:t>
      </w:r>
      <w:r>
        <w:rPr>
          <w:rFonts w:ascii="Tw Cen MT" w:hAnsi="Tw Cen MT"/>
          <w:sz w:val="24"/>
          <w:szCs w:val="24"/>
        </w:rPr>
        <w:t xml:space="preserve"> to develop programs that meet the individual needs of children and foster </w:t>
      </w:r>
      <w:r w:rsidR="00585576">
        <w:rPr>
          <w:rFonts w:ascii="Tw Cen MT" w:hAnsi="Tw Cen MT"/>
          <w:sz w:val="24"/>
          <w:szCs w:val="24"/>
        </w:rPr>
        <w:t>creativity</w:t>
      </w:r>
      <w:r>
        <w:rPr>
          <w:rFonts w:ascii="Tw Cen MT" w:hAnsi="Tw Cen MT"/>
          <w:sz w:val="24"/>
          <w:szCs w:val="24"/>
        </w:rPr>
        <w:t xml:space="preserve"> that makes early childhood a </w:t>
      </w:r>
      <w:r w:rsidR="00F77147">
        <w:rPr>
          <w:rFonts w:ascii="Tw Cen MT" w:hAnsi="Tw Cen MT"/>
          <w:sz w:val="24"/>
          <w:szCs w:val="24"/>
        </w:rPr>
        <w:t>f</w:t>
      </w:r>
      <w:r>
        <w:rPr>
          <w:rFonts w:ascii="Tw Cen MT" w:hAnsi="Tw Cen MT"/>
          <w:sz w:val="24"/>
          <w:szCs w:val="24"/>
        </w:rPr>
        <w:t xml:space="preserve">un and </w:t>
      </w:r>
      <w:r w:rsidR="00F77147">
        <w:rPr>
          <w:rFonts w:ascii="Tw Cen MT" w:hAnsi="Tw Cen MT"/>
          <w:sz w:val="24"/>
          <w:szCs w:val="24"/>
        </w:rPr>
        <w:t>imaginative</w:t>
      </w:r>
      <w:r>
        <w:rPr>
          <w:rFonts w:ascii="Tw Cen MT" w:hAnsi="Tw Cen MT"/>
          <w:sz w:val="24"/>
          <w:szCs w:val="24"/>
        </w:rPr>
        <w:t xml:space="preserve"> time for children.</w:t>
      </w:r>
    </w:p>
    <w:p w14:paraId="4705D452" w14:textId="3C894055" w:rsidR="00D174E2" w:rsidRDefault="00D174E2" w:rsidP="00D174E2">
      <w:pPr>
        <w:rPr>
          <w:rFonts w:ascii="Tw Cen MT" w:hAnsi="Tw Cen MT"/>
          <w:b/>
          <w:bCs/>
          <w:sz w:val="24"/>
          <w:szCs w:val="24"/>
          <w:u w:val="single"/>
        </w:rPr>
      </w:pPr>
      <w:r>
        <w:rPr>
          <w:rFonts w:ascii="Tw Cen MT" w:hAnsi="Tw Cen MT"/>
          <w:b/>
          <w:bCs/>
          <w:sz w:val="24"/>
          <w:szCs w:val="24"/>
          <w:u w:val="single"/>
        </w:rPr>
        <w:t>Supporting Inclusive Services to Children with Special Needs</w:t>
      </w:r>
    </w:p>
    <w:p w14:paraId="1E24B1A0" w14:textId="2D14D369" w:rsidR="00585576" w:rsidRPr="00585576" w:rsidRDefault="00585576" w:rsidP="00D174E2">
      <w:pPr>
        <w:rPr>
          <w:rFonts w:ascii="Tw Cen MT" w:hAnsi="Tw Cen MT"/>
          <w:sz w:val="24"/>
          <w:szCs w:val="24"/>
        </w:rPr>
      </w:pPr>
      <w:r>
        <w:rPr>
          <w:rFonts w:ascii="Tw Cen MT" w:hAnsi="Tw Cen MT"/>
          <w:sz w:val="24"/>
          <w:szCs w:val="24"/>
        </w:rPr>
        <w:t xml:space="preserve">Research has shown that children with disabilities benefit from learning alongside their peers in high-quality inclusive early childhood programs made larger gains in their cognitive communication and social-emotional development compared to their peers in segregated settings. In addition, inclusion has benefits for all children, not just children with disabilities. Young children without disabilities who participate in an inclusive classroom learn life skills such as empathy and compassion. </w:t>
      </w:r>
      <w:r w:rsidR="004B753F">
        <w:rPr>
          <w:rFonts w:ascii="Tw Cen MT" w:hAnsi="Tw Cen MT"/>
          <w:sz w:val="24"/>
          <w:szCs w:val="24"/>
        </w:rPr>
        <w:t xml:space="preserve">If a child’s parent has shared with the childcare center an Individualized Educational </w:t>
      </w:r>
      <w:r w:rsidR="004B753F">
        <w:rPr>
          <w:rFonts w:ascii="Tw Cen MT" w:hAnsi="Tw Cen MT"/>
          <w:sz w:val="24"/>
          <w:szCs w:val="24"/>
        </w:rPr>
        <w:lastRenderedPageBreak/>
        <w:t>Program (IEP) from a school district or an Individualized Family Service Plan (ISFP) from ECI, the childcare center should make every effort to incorporate the plan, where applicable, into the child’s daily activities. The childcare center is not responsible for the purchase or maintenance of adaptive equipment recommended for a child. The childcare center is also not responsible for ensuring ECI or another qualified service provider visits the operation to provide services. However, the child will receive the benefit of services in a natural environment and the caregiver will learn methods for best servicing the child when the center encourages caregivers to incorporate ECI or another service provider into classroom activities.</w:t>
      </w:r>
    </w:p>
    <w:p w14:paraId="534A5BFC" w14:textId="64DC00D4" w:rsidR="00C17B5A" w:rsidRPr="004B753F" w:rsidRDefault="00C17B5A" w:rsidP="00F53D92">
      <w:pPr>
        <w:rPr>
          <w:rFonts w:ascii="Tw Cen MT" w:hAnsi="Tw Cen MT"/>
          <w:sz w:val="24"/>
          <w:szCs w:val="24"/>
        </w:rPr>
      </w:pPr>
      <w:r w:rsidRPr="00C17B5A">
        <w:rPr>
          <w:rFonts w:ascii="Tw Cen MT" w:hAnsi="Tw Cen MT"/>
          <w:b/>
          <w:bCs/>
          <w:sz w:val="24"/>
          <w:szCs w:val="24"/>
          <w:u w:val="single"/>
        </w:rPr>
        <w:t>Promotion of Indoor and Outdoor Physical Activity</w:t>
      </w:r>
    </w:p>
    <w:p w14:paraId="66B7A437" w14:textId="4E9E0CDC" w:rsidR="005B7DD3" w:rsidRDefault="00C17B5A" w:rsidP="00F53D92">
      <w:pPr>
        <w:rPr>
          <w:rFonts w:ascii="Tw Cen MT" w:hAnsi="Tw Cen MT"/>
          <w:sz w:val="24"/>
          <w:szCs w:val="24"/>
        </w:rPr>
      </w:pPr>
      <w:r>
        <w:rPr>
          <w:rFonts w:ascii="Tw Cen MT" w:hAnsi="Tw Cen MT"/>
          <w:sz w:val="24"/>
          <w:szCs w:val="24"/>
        </w:rPr>
        <w:t xml:space="preserve">When children participate daily in physical activity, multiple health benefits accrue. Regular physical activity builds healthy bones and muscles, improved muscular strength and endurance, reduces the risk for developing chronic disease risk factors, improves self-esteem and reduces stress and anxiety. Beyond these known health effects, physical activity may also have beneficial influences on academic performance. In addition, cognitive skills and motor skills appear to develop through </w:t>
      </w:r>
      <w:r w:rsidR="00CB3D4F">
        <w:rPr>
          <w:rFonts w:ascii="Tw Cen MT" w:hAnsi="Tw Cen MT"/>
          <w:sz w:val="24"/>
          <w:szCs w:val="24"/>
        </w:rPr>
        <w:t>dynamic</w:t>
      </w:r>
      <w:r>
        <w:rPr>
          <w:rFonts w:ascii="Tw Cen MT" w:hAnsi="Tw Cen MT"/>
          <w:sz w:val="24"/>
          <w:szCs w:val="24"/>
        </w:rPr>
        <w:t xml:space="preserve"> interaction. Research has shown that physical movement can affect the </w:t>
      </w:r>
      <w:r w:rsidR="00CB3D4F">
        <w:rPr>
          <w:rFonts w:ascii="Tw Cen MT" w:hAnsi="Tw Cen MT"/>
          <w:sz w:val="24"/>
          <w:szCs w:val="24"/>
        </w:rPr>
        <w:t>brain’s</w:t>
      </w:r>
      <w:r>
        <w:rPr>
          <w:rFonts w:ascii="Tw Cen MT" w:hAnsi="Tw Cen MT"/>
          <w:sz w:val="24"/>
          <w:szCs w:val="24"/>
        </w:rPr>
        <w:t xml:space="preserve"> physiology.</w:t>
      </w:r>
    </w:p>
    <w:p w14:paraId="2E23D1BC" w14:textId="77777777" w:rsidR="005B7DD3" w:rsidRDefault="005B7DD3" w:rsidP="00F53D92">
      <w:pPr>
        <w:rPr>
          <w:rFonts w:ascii="Tw Cen MT" w:hAnsi="Tw Cen MT"/>
          <w:b/>
          <w:bCs/>
          <w:sz w:val="24"/>
          <w:szCs w:val="24"/>
          <w:u w:val="single"/>
        </w:rPr>
      </w:pPr>
      <w:r w:rsidRPr="005B7DD3">
        <w:rPr>
          <w:rFonts w:ascii="Tw Cen MT" w:hAnsi="Tw Cen MT"/>
          <w:b/>
          <w:bCs/>
          <w:sz w:val="24"/>
          <w:szCs w:val="24"/>
          <w:u w:val="single"/>
        </w:rPr>
        <w:t>Activity Plan for Indoor and Outdoor Physical Activity</w:t>
      </w:r>
    </w:p>
    <w:p w14:paraId="2F31E786" w14:textId="17D4D792" w:rsidR="005B7DD3" w:rsidRDefault="005B7DD3" w:rsidP="005B7DD3">
      <w:pPr>
        <w:pStyle w:val="ListParagraph"/>
        <w:numPr>
          <w:ilvl w:val="0"/>
          <w:numId w:val="7"/>
        </w:numPr>
        <w:rPr>
          <w:rFonts w:ascii="Tw Cen MT" w:hAnsi="Tw Cen MT"/>
          <w:sz w:val="24"/>
          <w:szCs w:val="24"/>
        </w:rPr>
      </w:pPr>
      <w:r>
        <w:rPr>
          <w:rFonts w:ascii="Tw Cen MT" w:hAnsi="Tw Cen MT"/>
          <w:sz w:val="24"/>
          <w:szCs w:val="24"/>
        </w:rPr>
        <w:t>Infants</w:t>
      </w:r>
      <w:r w:rsidR="007667E0">
        <w:rPr>
          <w:rFonts w:ascii="Tw Cen MT" w:hAnsi="Tw Cen MT"/>
          <w:sz w:val="24"/>
          <w:szCs w:val="24"/>
        </w:rPr>
        <w:t xml:space="preserve"> (6 weeks-12 Months)</w:t>
      </w:r>
      <w:r>
        <w:rPr>
          <w:rFonts w:ascii="Tw Cen MT" w:hAnsi="Tw Cen MT"/>
          <w:sz w:val="24"/>
          <w:szCs w:val="24"/>
        </w:rPr>
        <w:t xml:space="preserve"> will </w:t>
      </w:r>
      <w:proofErr w:type="gramStart"/>
      <w:r>
        <w:rPr>
          <w:rFonts w:ascii="Tw Cen MT" w:hAnsi="Tw Cen MT"/>
          <w:sz w:val="24"/>
          <w:szCs w:val="24"/>
        </w:rPr>
        <w:t>be given</w:t>
      </w:r>
      <w:proofErr w:type="gramEnd"/>
      <w:r>
        <w:rPr>
          <w:rFonts w:ascii="Tw Cen MT" w:hAnsi="Tw Cen MT"/>
          <w:sz w:val="24"/>
          <w:szCs w:val="24"/>
        </w:rPr>
        <w:t xml:space="preserve"> opportunities for physical activity, including supervised tummy time.</w:t>
      </w:r>
    </w:p>
    <w:p w14:paraId="1E6DF3D1" w14:textId="47DAE6C2" w:rsidR="00373BF1" w:rsidRDefault="00373BF1" w:rsidP="005B7DD3">
      <w:pPr>
        <w:pStyle w:val="ListParagraph"/>
        <w:numPr>
          <w:ilvl w:val="0"/>
          <w:numId w:val="7"/>
        </w:numPr>
        <w:rPr>
          <w:rFonts w:ascii="Tw Cen MT" w:hAnsi="Tw Cen MT"/>
          <w:sz w:val="24"/>
          <w:szCs w:val="24"/>
        </w:rPr>
      </w:pPr>
      <w:r>
        <w:rPr>
          <w:rFonts w:ascii="Tw Cen MT" w:hAnsi="Tw Cen MT"/>
          <w:sz w:val="24"/>
          <w:szCs w:val="24"/>
        </w:rPr>
        <w:t xml:space="preserve">Once Infants are </w:t>
      </w:r>
      <w:r w:rsidR="007667E0">
        <w:rPr>
          <w:rFonts w:ascii="Tw Cen MT" w:hAnsi="Tw Cen MT"/>
          <w:sz w:val="24"/>
          <w:szCs w:val="24"/>
        </w:rPr>
        <w:t>13-17 months</w:t>
      </w:r>
      <w:r>
        <w:rPr>
          <w:rFonts w:ascii="Tw Cen MT" w:hAnsi="Tw Cen MT"/>
          <w:sz w:val="24"/>
          <w:szCs w:val="24"/>
        </w:rPr>
        <w:t>, they will participate in outdoor activities twice per day</w:t>
      </w:r>
      <w:r w:rsidR="007667E0">
        <w:rPr>
          <w:rFonts w:ascii="Tw Cen MT" w:hAnsi="Tw Cen MT"/>
          <w:sz w:val="24"/>
          <w:szCs w:val="24"/>
        </w:rPr>
        <w:t xml:space="preserve"> (30 minutes each)</w:t>
      </w:r>
    </w:p>
    <w:p w14:paraId="288BCB6F" w14:textId="5C868E92" w:rsidR="005B7DD3" w:rsidRDefault="005B7DD3" w:rsidP="005B7DD3">
      <w:pPr>
        <w:pStyle w:val="ListParagraph"/>
        <w:numPr>
          <w:ilvl w:val="0"/>
          <w:numId w:val="7"/>
        </w:numPr>
        <w:rPr>
          <w:rFonts w:ascii="Tw Cen MT" w:hAnsi="Tw Cen MT"/>
          <w:sz w:val="24"/>
          <w:szCs w:val="24"/>
        </w:rPr>
      </w:pPr>
      <w:r w:rsidRPr="00366D0B">
        <w:rPr>
          <w:rFonts w:ascii="Tw Cen MT" w:hAnsi="Tw Cen MT"/>
          <w:sz w:val="24"/>
          <w:szCs w:val="24"/>
        </w:rPr>
        <w:t xml:space="preserve">Toddlers and Twos will </w:t>
      </w:r>
      <w:r w:rsidR="007667E0" w:rsidRPr="00366D0B">
        <w:rPr>
          <w:rFonts w:ascii="Tw Cen MT" w:hAnsi="Tw Cen MT"/>
          <w:sz w:val="24"/>
          <w:szCs w:val="24"/>
        </w:rPr>
        <w:t>participate in</w:t>
      </w:r>
      <w:r w:rsidRPr="00366D0B">
        <w:rPr>
          <w:rFonts w:ascii="Tw Cen MT" w:hAnsi="Tw Cen MT"/>
          <w:sz w:val="24"/>
          <w:szCs w:val="24"/>
        </w:rPr>
        <w:t xml:space="preserve"> a minimum of 60 minutes of moderate to vigorous</w:t>
      </w:r>
      <w:r>
        <w:rPr>
          <w:rFonts w:ascii="Tw Cen MT" w:hAnsi="Tw Cen MT"/>
          <w:sz w:val="24"/>
          <w:szCs w:val="24"/>
        </w:rPr>
        <w:t xml:space="preserve"> active play each day. Weather permitting, these will be outdoors.</w:t>
      </w:r>
    </w:p>
    <w:p w14:paraId="16082D4E" w14:textId="2BECF573" w:rsidR="005B7DD3" w:rsidRDefault="005B7DD3" w:rsidP="005B7DD3">
      <w:pPr>
        <w:pStyle w:val="ListParagraph"/>
        <w:numPr>
          <w:ilvl w:val="0"/>
          <w:numId w:val="7"/>
        </w:numPr>
        <w:rPr>
          <w:rFonts w:ascii="Tw Cen MT" w:hAnsi="Tw Cen MT"/>
          <w:sz w:val="24"/>
          <w:szCs w:val="24"/>
        </w:rPr>
      </w:pPr>
      <w:r>
        <w:rPr>
          <w:rFonts w:ascii="Tw Cen MT" w:hAnsi="Tw Cen MT"/>
          <w:sz w:val="24"/>
          <w:szCs w:val="24"/>
        </w:rPr>
        <w:t>Threes and Fours will</w:t>
      </w:r>
      <w:r w:rsidR="00CB3D4F">
        <w:rPr>
          <w:rFonts w:ascii="Tw Cen MT" w:hAnsi="Tw Cen MT"/>
          <w:sz w:val="24"/>
          <w:szCs w:val="24"/>
        </w:rPr>
        <w:t xml:space="preserve"> participate in </w:t>
      </w:r>
      <w:r>
        <w:rPr>
          <w:rFonts w:ascii="Tw Cen MT" w:hAnsi="Tw Cen MT"/>
          <w:sz w:val="24"/>
          <w:szCs w:val="24"/>
        </w:rPr>
        <w:t>a minimum of 90 minutes of moderate to vigorous active play each day. Weather permitting, two 3</w:t>
      </w:r>
      <w:r w:rsidR="007667E0">
        <w:rPr>
          <w:rFonts w:ascii="Tw Cen MT" w:hAnsi="Tw Cen MT"/>
          <w:sz w:val="24"/>
          <w:szCs w:val="24"/>
        </w:rPr>
        <w:t>0</w:t>
      </w:r>
      <w:r>
        <w:rPr>
          <w:rFonts w:ascii="Tw Cen MT" w:hAnsi="Tw Cen MT"/>
          <w:sz w:val="24"/>
          <w:szCs w:val="24"/>
        </w:rPr>
        <w:t xml:space="preserve">-minute recess times will be outdoors. Two </w:t>
      </w:r>
      <w:r w:rsidR="00CB3D4F">
        <w:rPr>
          <w:rFonts w:ascii="Tw Cen MT" w:hAnsi="Tw Cen MT"/>
          <w:sz w:val="24"/>
          <w:szCs w:val="24"/>
        </w:rPr>
        <w:t xml:space="preserve">20-minute indoor activities will be </w:t>
      </w:r>
      <w:proofErr w:type="spellStart"/>
      <w:proofErr w:type="gramStart"/>
      <w:r w:rsidR="00CB3D4F">
        <w:rPr>
          <w:rFonts w:ascii="Tw Cen MT" w:hAnsi="Tw Cen MT"/>
          <w:sz w:val="24"/>
          <w:szCs w:val="24"/>
        </w:rPr>
        <w:t>lead</w:t>
      </w:r>
      <w:proofErr w:type="spellEnd"/>
      <w:proofErr w:type="gramEnd"/>
      <w:r w:rsidR="00CB3D4F">
        <w:rPr>
          <w:rFonts w:ascii="Tw Cen MT" w:hAnsi="Tw Cen MT"/>
          <w:sz w:val="24"/>
          <w:szCs w:val="24"/>
        </w:rPr>
        <w:t xml:space="preserve"> by the childcare provider</w:t>
      </w:r>
      <w:r>
        <w:rPr>
          <w:rFonts w:ascii="Tw Cen MT" w:hAnsi="Tw Cen MT"/>
          <w:sz w:val="24"/>
          <w:szCs w:val="24"/>
        </w:rPr>
        <w:t>.</w:t>
      </w:r>
    </w:p>
    <w:p w14:paraId="52BEC3DB" w14:textId="5E3F5FF4" w:rsidR="005B7DD3" w:rsidRDefault="005B7DD3" w:rsidP="005B7DD3">
      <w:pPr>
        <w:pStyle w:val="ListParagraph"/>
        <w:numPr>
          <w:ilvl w:val="0"/>
          <w:numId w:val="7"/>
        </w:numPr>
        <w:rPr>
          <w:rFonts w:ascii="Tw Cen MT" w:hAnsi="Tw Cen MT"/>
          <w:sz w:val="24"/>
          <w:szCs w:val="24"/>
        </w:rPr>
      </w:pPr>
      <w:r>
        <w:rPr>
          <w:rFonts w:ascii="Tw Cen MT" w:hAnsi="Tw Cen MT"/>
          <w:sz w:val="24"/>
          <w:szCs w:val="24"/>
        </w:rPr>
        <w:t xml:space="preserve">The childcare providers will not withhold active play or keep a child inside </w:t>
      </w:r>
      <w:proofErr w:type="gramStart"/>
      <w:r>
        <w:rPr>
          <w:rFonts w:ascii="Tw Cen MT" w:hAnsi="Tw Cen MT"/>
          <w:sz w:val="24"/>
          <w:szCs w:val="24"/>
        </w:rPr>
        <w:t xml:space="preserve">as a consequence </w:t>
      </w:r>
      <w:r w:rsidR="00CB3D4F">
        <w:rPr>
          <w:rFonts w:ascii="Tw Cen MT" w:hAnsi="Tw Cen MT"/>
          <w:sz w:val="24"/>
          <w:szCs w:val="24"/>
        </w:rPr>
        <w:t>of</w:t>
      </w:r>
      <w:proofErr w:type="gramEnd"/>
      <w:r w:rsidR="00CB3D4F">
        <w:rPr>
          <w:rFonts w:ascii="Tw Cen MT" w:hAnsi="Tw Cen MT"/>
          <w:sz w:val="24"/>
          <w:szCs w:val="24"/>
        </w:rPr>
        <w:t xml:space="preserve"> </w:t>
      </w:r>
      <w:r>
        <w:rPr>
          <w:rFonts w:ascii="Tw Cen MT" w:hAnsi="Tw Cen MT"/>
          <w:sz w:val="24"/>
          <w:szCs w:val="24"/>
        </w:rPr>
        <w:t xml:space="preserve">behavior unless there is a documented safety concern for the child or others. </w:t>
      </w:r>
      <w:r w:rsidR="007667E0">
        <w:rPr>
          <w:rFonts w:ascii="Tw Cen MT" w:hAnsi="Tw Cen MT"/>
          <w:sz w:val="24"/>
          <w:szCs w:val="24"/>
        </w:rPr>
        <w:t>P</w:t>
      </w:r>
      <w:r>
        <w:rPr>
          <w:rFonts w:ascii="Tw Cen MT" w:hAnsi="Tw Cen MT"/>
          <w:sz w:val="24"/>
          <w:szCs w:val="24"/>
        </w:rPr>
        <w:t xml:space="preserve">arents will </w:t>
      </w:r>
      <w:proofErr w:type="gramStart"/>
      <w:r>
        <w:rPr>
          <w:rFonts w:ascii="Tw Cen MT" w:hAnsi="Tw Cen MT"/>
          <w:sz w:val="24"/>
          <w:szCs w:val="24"/>
        </w:rPr>
        <w:t xml:space="preserve">be </w:t>
      </w:r>
      <w:r w:rsidR="007667E0">
        <w:rPr>
          <w:rFonts w:ascii="Tw Cen MT" w:hAnsi="Tw Cen MT"/>
          <w:sz w:val="24"/>
          <w:szCs w:val="24"/>
        </w:rPr>
        <w:t>notified</w:t>
      </w:r>
      <w:proofErr w:type="gramEnd"/>
      <w:r>
        <w:rPr>
          <w:rFonts w:ascii="Tw Cen MT" w:hAnsi="Tw Cen MT"/>
          <w:sz w:val="24"/>
          <w:szCs w:val="24"/>
        </w:rPr>
        <w:t xml:space="preserve"> in the event this occurs.</w:t>
      </w:r>
    </w:p>
    <w:p w14:paraId="7B6C7D13" w14:textId="77777777" w:rsidR="005B7DD3" w:rsidRDefault="005B7DD3" w:rsidP="005B7DD3">
      <w:pPr>
        <w:pStyle w:val="ListParagraph"/>
        <w:numPr>
          <w:ilvl w:val="0"/>
          <w:numId w:val="7"/>
        </w:numPr>
        <w:rPr>
          <w:rFonts w:ascii="Tw Cen MT" w:hAnsi="Tw Cen MT"/>
          <w:sz w:val="24"/>
          <w:szCs w:val="24"/>
        </w:rPr>
      </w:pPr>
      <w:r>
        <w:rPr>
          <w:rFonts w:ascii="Tw Cen MT" w:hAnsi="Tw Cen MT"/>
          <w:sz w:val="24"/>
          <w:szCs w:val="24"/>
        </w:rPr>
        <w:t xml:space="preserve">When weather conditions prohibit outdoor play, physical activities will occur in the classroom or the playroom during the scheduled outside time. Classroom teachers have activities </w:t>
      </w:r>
      <w:r w:rsidR="00BD2CDF">
        <w:rPr>
          <w:rFonts w:ascii="Tw Cen MT" w:hAnsi="Tw Cen MT"/>
          <w:sz w:val="24"/>
          <w:szCs w:val="24"/>
        </w:rPr>
        <w:t>planned</w:t>
      </w:r>
      <w:r>
        <w:rPr>
          <w:rFonts w:ascii="Tw Cen MT" w:hAnsi="Tw Cen MT"/>
          <w:sz w:val="24"/>
          <w:szCs w:val="24"/>
        </w:rPr>
        <w:t xml:space="preserve"> for “rainy days</w:t>
      </w:r>
      <w:proofErr w:type="gramStart"/>
      <w:r>
        <w:rPr>
          <w:rFonts w:ascii="Tw Cen MT" w:hAnsi="Tw Cen MT"/>
          <w:sz w:val="24"/>
          <w:szCs w:val="24"/>
        </w:rPr>
        <w:t>”.</w:t>
      </w:r>
      <w:proofErr w:type="gramEnd"/>
    </w:p>
    <w:p w14:paraId="0C073DEA" w14:textId="67CE5834" w:rsidR="005B7DD3" w:rsidRDefault="005B7DD3" w:rsidP="005B7DD3">
      <w:pPr>
        <w:ind w:left="360"/>
        <w:rPr>
          <w:rFonts w:ascii="Tw Cen MT" w:hAnsi="Tw Cen MT"/>
          <w:sz w:val="24"/>
          <w:szCs w:val="24"/>
        </w:rPr>
      </w:pPr>
      <w:r>
        <w:rPr>
          <w:rFonts w:ascii="Tw Cen MT" w:hAnsi="Tw Cen MT"/>
          <w:sz w:val="24"/>
          <w:szCs w:val="24"/>
        </w:rPr>
        <w:t xml:space="preserve">Opportunities for active play may overlap with outdoor play when </w:t>
      </w:r>
      <w:r w:rsidR="00CB3D4F">
        <w:rPr>
          <w:rFonts w:ascii="Tw Cen MT" w:hAnsi="Tw Cen MT"/>
          <w:sz w:val="24"/>
          <w:szCs w:val="24"/>
        </w:rPr>
        <w:t>the weather</w:t>
      </w:r>
      <w:r>
        <w:rPr>
          <w:rFonts w:ascii="Tw Cen MT" w:hAnsi="Tw Cen MT"/>
          <w:sz w:val="24"/>
          <w:szCs w:val="24"/>
        </w:rPr>
        <w:t xml:space="preserve"> permits.</w:t>
      </w:r>
    </w:p>
    <w:p w14:paraId="0CDEDECD" w14:textId="5193B103" w:rsidR="005B7DD3" w:rsidRDefault="005B7DD3" w:rsidP="005B7DD3">
      <w:pPr>
        <w:rPr>
          <w:rFonts w:ascii="Tw Cen MT" w:hAnsi="Tw Cen MT"/>
          <w:sz w:val="24"/>
          <w:szCs w:val="24"/>
        </w:rPr>
      </w:pPr>
      <w:r>
        <w:rPr>
          <w:rFonts w:ascii="Tw Cen MT" w:hAnsi="Tw Cen MT"/>
          <w:sz w:val="24"/>
          <w:szCs w:val="24"/>
        </w:rPr>
        <w:t xml:space="preserve">When participating in </w:t>
      </w:r>
      <w:r w:rsidR="00BD2CDF">
        <w:rPr>
          <w:rFonts w:ascii="Tw Cen MT" w:hAnsi="Tw Cen MT"/>
          <w:sz w:val="24"/>
          <w:szCs w:val="24"/>
        </w:rPr>
        <w:t>physical</w:t>
      </w:r>
      <w:r>
        <w:rPr>
          <w:rFonts w:ascii="Tw Cen MT" w:hAnsi="Tw Cen MT"/>
          <w:sz w:val="24"/>
          <w:szCs w:val="24"/>
        </w:rPr>
        <w:t xml:space="preserve"> </w:t>
      </w:r>
      <w:r w:rsidR="00BD2CDF">
        <w:rPr>
          <w:rFonts w:ascii="Tw Cen MT" w:hAnsi="Tw Cen MT"/>
          <w:sz w:val="24"/>
          <w:szCs w:val="24"/>
        </w:rPr>
        <w:t>activity it</w:t>
      </w:r>
      <w:r>
        <w:rPr>
          <w:rFonts w:ascii="Tw Cen MT" w:hAnsi="Tw Cen MT"/>
          <w:sz w:val="24"/>
          <w:szCs w:val="24"/>
        </w:rPr>
        <w:t xml:space="preserve"> is </w:t>
      </w:r>
      <w:r w:rsidR="00BD2CDF">
        <w:rPr>
          <w:rFonts w:ascii="Tw Cen MT" w:hAnsi="Tw Cen MT"/>
          <w:sz w:val="24"/>
          <w:szCs w:val="24"/>
        </w:rPr>
        <w:t>important</w:t>
      </w:r>
      <w:r>
        <w:rPr>
          <w:rFonts w:ascii="Tw Cen MT" w:hAnsi="Tw Cen MT"/>
          <w:sz w:val="24"/>
          <w:szCs w:val="24"/>
        </w:rPr>
        <w:t xml:space="preserve"> that the children’s clothing </w:t>
      </w:r>
      <w:r w:rsidR="00CB3D4F">
        <w:rPr>
          <w:rFonts w:ascii="Tw Cen MT" w:hAnsi="Tw Cen MT"/>
          <w:sz w:val="24"/>
          <w:szCs w:val="24"/>
        </w:rPr>
        <w:t>protects</w:t>
      </w:r>
      <w:r>
        <w:rPr>
          <w:rFonts w:ascii="Tw Cen MT" w:hAnsi="Tw Cen MT"/>
          <w:sz w:val="24"/>
          <w:szCs w:val="24"/>
        </w:rPr>
        <w:t xml:space="preserve"> them from sun exposure and </w:t>
      </w:r>
      <w:proofErr w:type="gramStart"/>
      <w:r>
        <w:rPr>
          <w:rFonts w:ascii="Tw Cen MT" w:hAnsi="Tw Cen MT"/>
          <w:sz w:val="24"/>
          <w:szCs w:val="24"/>
        </w:rPr>
        <w:t>permit</w:t>
      </w:r>
      <w:proofErr w:type="gramEnd"/>
      <w:r>
        <w:rPr>
          <w:rFonts w:ascii="Tw Cen MT" w:hAnsi="Tw Cen MT"/>
          <w:sz w:val="24"/>
          <w:szCs w:val="24"/>
        </w:rPr>
        <w:t xml:space="preserve"> easy movement (not too loose or too tight) that enables full </w:t>
      </w:r>
      <w:r w:rsidR="00BD2CDF">
        <w:rPr>
          <w:rFonts w:ascii="Tw Cen MT" w:hAnsi="Tw Cen MT"/>
          <w:sz w:val="24"/>
          <w:szCs w:val="24"/>
        </w:rPr>
        <w:t>participation</w:t>
      </w:r>
      <w:r>
        <w:rPr>
          <w:rFonts w:ascii="Tw Cen MT" w:hAnsi="Tw Cen MT"/>
          <w:sz w:val="24"/>
          <w:szCs w:val="24"/>
        </w:rPr>
        <w:t xml:space="preserve"> in </w:t>
      </w:r>
      <w:r w:rsidR="00BD2CDF">
        <w:rPr>
          <w:rFonts w:ascii="Tw Cen MT" w:hAnsi="Tw Cen MT"/>
          <w:sz w:val="24"/>
          <w:szCs w:val="24"/>
        </w:rPr>
        <w:t>active</w:t>
      </w:r>
      <w:r>
        <w:rPr>
          <w:rFonts w:ascii="Tw Cen MT" w:hAnsi="Tw Cen MT"/>
          <w:sz w:val="24"/>
          <w:szCs w:val="24"/>
        </w:rPr>
        <w:t xml:space="preserve"> play. Parents </w:t>
      </w:r>
      <w:proofErr w:type="gramStart"/>
      <w:r>
        <w:rPr>
          <w:rFonts w:ascii="Tw Cen MT" w:hAnsi="Tw Cen MT"/>
          <w:sz w:val="24"/>
          <w:szCs w:val="24"/>
        </w:rPr>
        <w:t xml:space="preserve">are </w:t>
      </w:r>
      <w:r w:rsidR="00BD2CDF">
        <w:rPr>
          <w:rFonts w:ascii="Tw Cen MT" w:hAnsi="Tw Cen MT"/>
          <w:sz w:val="24"/>
          <w:szCs w:val="24"/>
        </w:rPr>
        <w:t>encouraged</w:t>
      </w:r>
      <w:proofErr w:type="gramEnd"/>
      <w:r>
        <w:rPr>
          <w:rFonts w:ascii="Tw Cen MT" w:hAnsi="Tw Cen MT"/>
          <w:sz w:val="24"/>
          <w:szCs w:val="24"/>
        </w:rPr>
        <w:t xml:space="preserve"> to </w:t>
      </w:r>
      <w:r w:rsidR="00BD2CDF">
        <w:rPr>
          <w:rFonts w:ascii="Tw Cen MT" w:hAnsi="Tw Cen MT"/>
          <w:sz w:val="24"/>
          <w:szCs w:val="24"/>
        </w:rPr>
        <w:t>send</w:t>
      </w:r>
      <w:r>
        <w:rPr>
          <w:rFonts w:ascii="Tw Cen MT" w:hAnsi="Tw Cen MT"/>
          <w:sz w:val="24"/>
          <w:szCs w:val="24"/>
        </w:rPr>
        <w:t xml:space="preserve"> children in proper footwear that will </w:t>
      </w:r>
      <w:r w:rsidR="00BD2CDF">
        <w:rPr>
          <w:rFonts w:ascii="Tw Cen MT" w:hAnsi="Tw Cen MT"/>
          <w:sz w:val="24"/>
          <w:szCs w:val="24"/>
        </w:rPr>
        <w:t>provide</w:t>
      </w:r>
      <w:r>
        <w:rPr>
          <w:rFonts w:ascii="Tw Cen MT" w:hAnsi="Tw Cen MT"/>
          <w:sz w:val="24"/>
          <w:szCs w:val="24"/>
        </w:rPr>
        <w:t xml:space="preserve"> support for running and climbing. Parents also may send sunhats or caps that may </w:t>
      </w:r>
      <w:proofErr w:type="gramStart"/>
      <w:r>
        <w:rPr>
          <w:rFonts w:ascii="Tw Cen MT" w:hAnsi="Tw Cen MT"/>
          <w:sz w:val="24"/>
          <w:szCs w:val="24"/>
        </w:rPr>
        <w:t>be worn</w:t>
      </w:r>
      <w:proofErr w:type="gramEnd"/>
      <w:r>
        <w:rPr>
          <w:rFonts w:ascii="Tw Cen MT" w:hAnsi="Tw Cen MT"/>
          <w:sz w:val="24"/>
          <w:szCs w:val="24"/>
        </w:rPr>
        <w:t xml:space="preserve"> to protect children from sun exposure.</w:t>
      </w:r>
    </w:p>
    <w:p w14:paraId="5D161911" w14:textId="77777777" w:rsidR="00BD2CDF" w:rsidRDefault="00BD2CDF" w:rsidP="005B7DD3">
      <w:pPr>
        <w:rPr>
          <w:rFonts w:ascii="Tw Cen MT" w:hAnsi="Tw Cen MT"/>
          <w:sz w:val="24"/>
          <w:szCs w:val="24"/>
        </w:rPr>
      </w:pPr>
      <w:r>
        <w:rPr>
          <w:rFonts w:ascii="Tw Cen MT" w:hAnsi="Tw Cen MT"/>
          <w:sz w:val="24"/>
          <w:szCs w:val="24"/>
        </w:rPr>
        <w:t>Examples of appropriate clothing/footwear include:</w:t>
      </w:r>
    </w:p>
    <w:p w14:paraId="33CC7CAA" w14:textId="77777777" w:rsidR="00BD2CDF" w:rsidRDefault="00BD2CDF" w:rsidP="00BD2CDF">
      <w:pPr>
        <w:pStyle w:val="ListParagraph"/>
        <w:numPr>
          <w:ilvl w:val="0"/>
          <w:numId w:val="8"/>
        </w:numPr>
        <w:rPr>
          <w:rFonts w:ascii="Tw Cen MT" w:hAnsi="Tw Cen MT"/>
          <w:sz w:val="24"/>
          <w:szCs w:val="24"/>
        </w:rPr>
      </w:pPr>
      <w:r>
        <w:rPr>
          <w:rFonts w:ascii="Tw Cen MT" w:hAnsi="Tw Cen MT"/>
          <w:sz w:val="24"/>
          <w:szCs w:val="24"/>
        </w:rPr>
        <w:t>Gym shoes or sturdy shoe equivalent</w:t>
      </w:r>
    </w:p>
    <w:p w14:paraId="46D75748" w14:textId="77777777" w:rsidR="00BD2CDF" w:rsidRDefault="00BD2CDF" w:rsidP="00BD2CDF">
      <w:pPr>
        <w:pStyle w:val="ListParagraph"/>
        <w:numPr>
          <w:ilvl w:val="0"/>
          <w:numId w:val="8"/>
        </w:numPr>
        <w:rPr>
          <w:rFonts w:ascii="Tw Cen MT" w:hAnsi="Tw Cen MT"/>
          <w:sz w:val="24"/>
          <w:szCs w:val="24"/>
        </w:rPr>
      </w:pPr>
      <w:r>
        <w:rPr>
          <w:rFonts w:ascii="Tw Cen MT" w:hAnsi="Tw Cen MT"/>
          <w:sz w:val="24"/>
          <w:szCs w:val="24"/>
        </w:rPr>
        <w:lastRenderedPageBreak/>
        <w:t>Clothing for the weather, such as a lightweight, breathable jacket</w:t>
      </w:r>
    </w:p>
    <w:p w14:paraId="4E3C309C" w14:textId="77777777" w:rsidR="00BD2CDF" w:rsidRDefault="00BD2CDF" w:rsidP="00BD2CDF">
      <w:pPr>
        <w:rPr>
          <w:rFonts w:ascii="Tw Cen MT" w:hAnsi="Tw Cen MT"/>
          <w:sz w:val="24"/>
          <w:szCs w:val="24"/>
        </w:rPr>
      </w:pPr>
      <w:r>
        <w:rPr>
          <w:rFonts w:ascii="Tw Cen MT" w:hAnsi="Tw Cen MT"/>
          <w:sz w:val="24"/>
          <w:szCs w:val="24"/>
        </w:rPr>
        <w:t>Examples of inappropriate clothing/footwear include:</w:t>
      </w:r>
    </w:p>
    <w:p w14:paraId="7621A723" w14:textId="77777777" w:rsidR="00BD2CDF" w:rsidRDefault="00BD2CDF" w:rsidP="00BD2CDF">
      <w:pPr>
        <w:pStyle w:val="ListParagraph"/>
        <w:numPr>
          <w:ilvl w:val="0"/>
          <w:numId w:val="9"/>
        </w:numPr>
        <w:rPr>
          <w:rFonts w:ascii="Tw Cen MT" w:hAnsi="Tw Cen MT"/>
          <w:sz w:val="24"/>
          <w:szCs w:val="24"/>
        </w:rPr>
      </w:pPr>
      <w:r>
        <w:rPr>
          <w:rFonts w:ascii="Tw Cen MT" w:hAnsi="Tw Cen MT"/>
          <w:sz w:val="24"/>
          <w:szCs w:val="24"/>
        </w:rPr>
        <w:t>Footwear that can come off while running or that provide insufficient support for climbing.</w:t>
      </w:r>
    </w:p>
    <w:p w14:paraId="0415DB16" w14:textId="591E25C6" w:rsidR="00BD2CDF" w:rsidRDefault="00BD2CDF" w:rsidP="00BD2CDF">
      <w:pPr>
        <w:pStyle w:val="ListParagraph"/>
        <w:numPr>
          <w:ilvl w:val="0"/>
          <w:numId w:val="9"/>
        </w:numPr>
        <w:rPr>
          <w:rFonts w:ascii="Tw Cen MT" w:hAnsi="Tw Cen MT"/>
          <w:sz w:val="24"/>
          <w:szCs w:val="24"/>
        </w:rPr>
      </w:pPr>
      <w:r>
        <w:rPr>
          <w:rFonts w:ascii="Tw Cen MT" w:hAnsi="Tw Cen MT"/>
          <w:sz w:val="24"/>
          <w:szCs w:val="24"/>
        </w:rPr>
        <w:t>Clothing that can catch on playground equipment, such as those with drawstrings or loops.</w:t>
      </w:r>
    </w:p>
    <w:p w14:paraId="612CBF2B" w14:textId="4E74DCA4" w:rsidR="00366D0B" w:rsidRDefault="00366D0B" w:rsidP="00366D0B">
      <w:pPr>
        <w:rPr>
          <w:rFonts w:ascii="Tw Cen MT" w:hAnsi="Tw Cen MT"/>
          <w:b/>
          <w:bCs/>
          <w:sz w:val="24"/>
          <w:szCs w:val="24"/>
          <w:u w:val="single"/>
        </w:rPr>
      </w:pPr>
      <w:r>
        <w:rPr>
          <w:rFonts w:ascii="Tw Cen MT" w:hAnsi="Tw Cen MT"/>
          <w:b/>
          <w:bCs/>
          <w:sz w:val="24"/>
          <w:szCs w:val="24"/>
          <w:u w:val="single"/>
        </w:rPr>
        <w:t>Weather Permitting</w:t>
      </w:r>
    </w:p>
    <w:p w14:paraId="74415A63" w14:textId="1E93B8F7" w:rsidR="00366D0B" w:rsidRPr="00366D0B" w:rsidRDefault="00366D0B" w:rsidP="00366D0B">
      <w:pPr>
        <w:rPr>
          <w:rFonts w:ascii="Tw Cen MT" w:hAnsi="Tw Cen MT"/>
          <w:sz w:val="24"/>
          <w:szCs w:val="24"/>
        </w:rPr>
      </w:pPr>
      <w:r>
        <w:rPr>
          <w:rFonts w:ascii="Tw Cen MT" w:hAnsi="Tw Cen MT"/>
          <w:sz w:val="24"/>
          <w:szCs w:val="24"/>
        </w:rPr>
        <w:t xml:space="preserve">Weather conditions that do not pose any concerns for the health and safety, such as significant risk of frostbite or heat-related illness. Weather will </w:t>
      </w:r>
      <w:proofErr w:type="gramStart"/>
      <w:r>
        <w:rPr>
          <w:rFonts w:ascii="Tw Cen MT" w:hAnsi="Tw Cen MT"/>
          <w:sz w:val="24"/>
          <w:szCs w:val="24"/>
        </w:rPr>
        <w:t>be monitored</w:t>
      </w:r>
      <w:proofErr w:type="gramEnd"/>
      <w:r>
        <w:rPr>
          <w:rFonts w:ascii="Tw Cen MT" w:hAnsi="Tw Cen MT"/>
          <w:sz w:val="24"/>
          <w:szCs w:val="24"/>
        </w:rPr>
        <w:t xml:space="preserve"> daily by the childcare coordinator. The childcare coordinator will assess the outdoor conditions to determine if classes can go outside and for what duration. The childcare coordinator will alert staff if any adjustments need to </w:t>
      </w:r>
      <w:proofErr w:type="gramStart"/>
      <w:r>
        <w:rPr>
          <w:rFonts w:ascii="Tw Cen MT" w:hAnsi="Tw Cen MT"/>
          <w:sz w:val="24"/>
          <w:szCs w:val="24"/>
        </w:rPr>
        <w:t>be made</w:t>
      </w:r>
      <w:proofErr w:type="gramEnd"/>
      <w:r>
        <w:rPr>
          <w:rFonts w:ascii="Tw Cen MT" w:hAnsi="Tw Cen MT"/>
          <w:sz w:val="24"/>
          <w:szCs w:val="24"/>
        </w:rPr>
        <w:t>.</w:t>
      </w:r>
    </w:p>
    <w:p w14:paraId="558287B9" w14:textId="77777777" w:rsidR="00A87AC2" w:rsidRDefault="00A87AC2" w:rsidP="00F53D92">
      <w:pPr>
        <w:rPr>
          <w:rFonts w:ascii="Tw Cen MT" w:hAnsi="Tw Cen MT"/>
          <w:b/>
          <w:bCs/>
          <w:sz w:val="24"/>
          <w:szCs w:val="24"/>
          <w:u w:val="single"/>
        </w:rPr>
      </w:pPr>
      <w:r w:rsidRPr="00A87AC2">
        <w:rPr>
          <w:rFonts w:ascii="Tw Cen MT" w:hAnsi="Tw Cen MT"/>
          <w:b/>
          <w:bCs/>
          <w:sz w:val="24"/>
          <w:szCs w:val="24"/>
          <w:u w:val="single"/>
        </w:rPr>
        <w:t>Texas Rising Star</w:t>
      </w:r>
    </w:p>
    <w:p w14:paraId="0B9DAEE9" w14:textId="77777777" w:rsidR="00A87AC2" w:rsidRPr="00A87AC2" w:rsidRDefault="00A87AC2" w:rsidP="00A87AC2">
      <w:pPr>
        <w:autoSpaceDE w:val="0"/>
        <w:autoSpaceDN w:val="0"/>
        <w:adjustRightInd w:val="0"/>
        <w:spacing w:after="0" w:line="240" w:lineRule="auto"/>
        <w:rPr>
          <w:rFonts w:ascii="Tw Cen MT" w:hAnsi="Tw Cen MT" w:cs="Calibri"/>
          <w:sz w:val="24"/>
          <w:szCs w:val="24"/>
        </w:rPr>
      </w:pPr>
      <w:r w:rsidRPr="00A87AC2">
        <w:rPr>
          <w:rFonts w:ascii="Tw Cen MT" w:hAnsi="Tw Cen MT" w:cs="Calibri"/>
          <w:sz w:val="24"/>
          <w:szCs w:val="24"/>
        </w:rPr>
        <w:t xml:space="preserve">A full printed copy of the Texas Rising Star standards can </w:t>
      </w:r>
      <w:proofErr w:type="gramStart"/>
      <w:r w:rsidRPr="00A87AC2">
        <w:rPr>
          <w:rFonts w:ascii="Tw Cen MT" w:hAnsi="Tw Cen MT" w:cs="Calibri"/>
          <w:sz w:val="24"/>
          <w:szCs w:val="24"/>
        </w:rPr>
        <w:t>be found</w:t>
      </w:r>
      <w:proofErr w:type="gramEnd"/>
      <w:r w:rsidRPr="00A87AC2">
        <w:rPr>
          <w:rFonts w:ascii="Tw Cen MT" w:hAnsi="Tw Cen MT" w:cs="Calibri"/>
          <w:sz w:val="24"/>
          <w:szCs w:val="24"/>
        </w:rPr>
        <w:t xml:space="preserve"> at the front desk. These</w:t>
      </w:r>
    </w:p>
    <w:p w14:paraId="3B4BC6EF" w14:textId="77777777" w:rsidR="00A87AC2" w:rsidRPr="00A87AC2" w:rsidRDefault="00A87AC2" w:rsidP="00A87AC2">
      <w:pPr>
        <w:autoSpaceDE w:val="0"/>
        <w:autoSpaceDN w:val="0"/>
        <w:adjustRightInd w:val="0"/>
        <w:spacing w:after="0" w:line="240" w:lineRule="auto"/>
        <w:rPr>
          <w:rFonts w:ascii="Tw Cen MT" w:hAnsi="Tw Cen MT" w:cs="Calibri"/>
          <w:sz w:val="24"/>
          <w:szCs w:val="24"/>
        </w:rPr>
      </w:pPr>
      <w:r w:rsidRPr="00A87AC2">
        <w:rPr>
          <w:rFonts w:ascii="Tw Cen MT" w:hAnsi="Tw Cen MT" w:cs="Calibri"/>
          <w:sz w:val="24"/>
          <w:szCs w:val="24"/>
        </w:rPr>
        <w:t xml:space="preserve">standards </w:t>
      </w:r>
      <w:proofErr w:type="gramStart"/>
      <w:r w:rsidRPr="00A87AC2">
        <w:rPr>
          <w:rFonts w:ascii="Tw Cen MT" w:hAnsi="Tw Cen MT" w:cs="Calibri"/>
          <w:sz w:val="24"/>
          <w:szCs w:val="24"/>
        </w:rPr>
        <w:t>are included</w:t>
      </w:r>
      <w:proofErr w:type="gramEnd"/>
      <w:r w:rsidRPr="00A87AC2">
        <w:rPr>
          <w:rFonts w:ascii="Tw Cen MT" w:hAnsi="Tw Cen MT" w:cs="Calibri"/>
          <w:sz w:val="24"/>
          <w:szCs w:val="24"/>
        </w:rPr>
        <w:t xml:space="preserve"> as part of this Parent Handbook as if they were written herein.</w:t>
      </w:r>
    </w:p>
    <w:p w14:paraId="651B91B1" w14:textId="77777777" w:rsidR="00A87AC2" w:rsidRDefault="00A87AC2" w:rsidP="00A87AC2">
      <w:pPr>
        <w:autoSpaceDE w:val="0"/>
        <w:autoSpaceDN w:val="0"/>
        <w:adjustRightInd w:val="0"/>
        <w:spacing w:after="0" w:line="240" w:lineRule="auto"/>
        <w:rPr>
          <w:rFonts w:ascii="Tw Cen MT" w:hAnsi="Tw Cen MT" w:cs="Calibri"/>
          <w:sz w:val="24"/>
          <w:szCs w:val="24"/>
        </w:rPr>
      </w:pPr>
    </w:p>
    <w:p w14:paraId="6DB12F74" w14:textId="77777777" w:rsidR="00A87AC2" w:rsidRPr="00A87AC2" w:rsidRDefault="00A87AC2" w:rsidP="00A87AC2">
      <w:pPr>
        <w:autoSpaceDE w:val="0"/>
        <w:autoSpaceDN w:val="0"/>
        <w:adjustRightInd w:val="0"/>
        <w:spacing w:after="0" w:line="240" w:lineRule="auto"/>
        <w:rPr>
          <w:rFonts w:ascii="Tw Cen MT" w:hAnsi="Tw Cen MT" w:cs="Calibri"/>
          <w:sz w:val="24"/>
          <w:szCs w:val="24"/>
        </w:rPr>
      </w:pPr>
      <w:r w:rsidRPr="00A87AC2">
        <w:rPr>
          <w:rFonts w:ascii="Tw Cen MT" w:hAnsi="Tw Cen MT" w:cs="Calibri"/>
          <w:sz w:val="24"/>
          <w:szCs w:val="24"/>
        </w:rPr>
        <w:t xml:space="preserve">Employees </w:t>
      </w:r>
      <w:proofErr w:type="gramStart"/>
      <w:r w:rsidRPr="00A87AC2">
        <w:rPr>
          <w:rFonts w:ascii="Tw Cen MT" w:hAnsi="Tw Cen MT" w:cs="Calibri"/>
          <w:sz w:val="24"/>
          <w:szCs w:val="24"/>
        </w:rPr>
        <w:t>are required</w:t>
      </w:r>
      <w:proofErr w:type="gramEnd"/>
      <w:r w:rsidRPr="00A87AC2">
        <w:rPr>
          <w:rFonts w:ascii="Tw Cen MT" w:hAnsi="Tw Cen MT" w:cs="Calibri"/>
          <w:sz w:val="24"/>
          <w:szCs w:val="24"/>
        </w:rPr>
        <w:t xml:space="preserve"> to uphold the standards and guidelines published by Texas Rising Star</w:t>
      </w:r>
    </w:p>
    <w:p w14:paraId="41767485" w14:textId="77777777" w:rsidR="00A87AC2" w:rsidRPr="00A87AC2" w:rsidRDefault="00A87AC2" w:rsidP="00A87AC2">
      <w:pPr>
        <w:autoSpaceDE w:val="0"/>
        <w:autoSpaceDN w:val="0"/>
        <w:adjustRightInd w:val="0"/>
        <w:spacing w:after="0" w:line="240" w:lineRule="auto"/>
        <w:rPr>
          <w:rFonts w:ascii="Tw Cen MT" w:hAnsi="Tw Cen MT" w:cs="Calibri"/>
          <w:sz w:val="24"/>
          <w:szCs w:val="24"/>
        </w:rPr>
      </w:pPr>
      <w:r w:rsidRPr="00A87AC2">
        <w:rPr>
          <w:rFonts w:ascii="Tw Cen MT" w:hAnsi="Tw Cen MT" w:cs="Calibri"/>
          <w:sz w:val="24"/>
          <w:szCs w:val="24"/>
        </w:rPr>
        <w:t>at all times.</w:t>
      </w:r>
    </w:p>
    <w:p w14:paraId="7860E40F" w14:textId="77777777" w:rsidR="00A87AC2" w:rsidRDefault="00A87AC2" w:rsidP="00A87AC2">
      <w:pPr>
        <w:autoSpaceDE w:val="0"/>
        <w:autoSpaceDN w:val="0"/>
        <w:adjustRightInd w:val="0"/>
        <w:spacing w:after="0" w:line="240" w:lineRule="auto"/>
        <w:rPr>
          <w:rFonts w:ascii="Tw Cen MT" w:hAnsi="Tw Cen MT" w:cs="Calibri"/>
          <w:sz w:val="24"/>
          <w:szCs w:val="24"/>
        </w:rPr>
      </w:pPr>
    </w:p>
    <w:p w14:paraId="381A1A2C" w14:textId="77777777" w:rsidR="00A87AC2" w:rsidRDefault="00A87AC2" w:rsidP="00A87AC2">
      <w:pPr>
        <w:autoSpaceDE w:val="0"/>
        <w:autoSpaceDN w:val="0"/>
        <w:adjustRightInd w:val="0"/>
        <w:spacing w:after="0" w:line="240" w:lineRule="auto"/>
        <w:rPr>
          <w:rFonts w:ascii="Tw Cen MT" w:hAnsi="Tw Cen MT" w:cs="Calibri"/>
          <w:sz w:val="24"/>
          <w:szCs w:val="24"/>
        </w:rPr>
      </w:pPr>
      <w:r w:rsidRPr="00A87AC2">
        <w:rPr>
          <w:rFonts w:ascii="Tw Cen MT" w:hAnsi="Tw Cen MT" w:cs="Calibri"/>
          <w:sz w:val="24"/>
          <w:szCs w:val="24"/>
        </w:rPr>
        <w:t xml:space="preserve">Employees </w:t>
      </w:r>
      <w:proofErr w:type="gramStart"/>
      <w:r w:rsidRPr="00A87AC2">
        <w:rPr>
          <w:rFonts w:ascii="Tw Cen MT" w:hAnsi="Tw Cen MT" w:cs="Calibri"/>
          <w:sz w:val="24"/>
          <w:szCs w:val="24"/>
        </w:rPr>
        <w:t>are required</w:t>
      </w:r>
      <w:proofErr w:type="gramEnd"/>
      <w:r w:rsidRPr="00A87AC2">
        <w:rPr>
          <w:rFonts w:ascii="Tw Cen MT" w:hAnsi="Tw Cen MT" w:cs="Calibri"/>
          <w:sz w:val="24"/>
          <w:szCs w:val="24"/>
        </w:rPr>
        <w:t xml:space="preserve"> to immediately notify the </w:t>
      </w:r>
      <w:r>
        <w:rPr>
          <w:rFonts w:ascii="Tw Cen MT" w:hAnsi="Tw Cen MT" w:cs="Calibri"/>
          <w:sz w:val="24"/>
          <w:szCs w:val="24"/>
        </w:rPr>
        <w:t>Childcare Coordinator</w:t>
      </w:r>
      <w:r w:rsidRPr="00A87AC2">
        <w:rPr>
          <w:rFonts w:ascii="Tw Cen MT" w:hAnsi="Tw Cen MT" w:cs="Calibri"/>
          <w:sz w:val="24"/>
          <w:szCs w:val="24"/>
        </w:rPr>
        <w:t xml:space="preserve"> of any violations of the Texas</w:t>
      </w:r>
      <w:r>
        <w:rPr>
          <w:rFonts w:ascii="Tw Cen MT" w:hAnsi="Tw Cen MT" w:cs="Calibri"/>
          <w:sz w:val="24"/>
          <w:szCs w:val="24"/>
        </w:rPr>
        <w:t xml:space="preserve"> </w:t>
      </w:r>
      <w:r w:rsidRPr="00A87AC2">
        <w:rPr>
          <w:rFonts w:ascii="Tw Cen MT" w:hAnsi="Tw Cen MT" w:cs="Calibri"/>
          <w:sz w:val="24"/>
          <w:szCs w:val="24"/>
        </w:rPr>
        <w:t>Rising Star standards by any person in the organization.</w:t>
      </w:r>
    </w:p>
    <w:p w14:paraId="5C6AD43D" w14:textId="77777777" w:rsidR="00A87AC2" w:rsidRPr="00A87AC2" w:rsidRDefault="00A87AC2" w:rsidP="00A87AC2">
      <w:pPr>
        <w:autoSpaceDE w:val="0"/>
        <w:autoSpaceDN w:val="0"/>
        <w:adjustRightInd w:val="0"/>
        <w:spacing w:after="0" w:line="240" w:lineRule="auto"/>
        <w:rPr>
          <w:rFonts w:ascii="Tw Cen MT" w:hAnsi="Tw Cen MT" w:cs="Calibri"/>
          <w:sz w:val="24"/>
          <w:szCs w:val="24"/>
        </w:rPr>
      </w:pPr>
    </w:p>
    <w:p w14:paraId="095D023A" w14:textId="77777777" w:rsidR="00135D0F" w:rsidRDefault="00F77147" w:rsidP="00F53D92">
      <w:pPr>
        <w:rPr>
          <w:rFonts w:ascii="Tw Cen MT" w:hAnsi="Tw Cen MT"/>
          <w:b/>
          <w:sz w:val="24"/>
          <w:szCs w:val="24"/>
          <w:u w:val="single"/>
        </w:rPr>
      </w:pPr>
      <w:r w:rsidRPr="00F77147">
        <w:rPr>
          <w:rFonts w:ascii="Tw Cen MT" w:hAnsi="Tw Cen MT"/>
          <w:b/>
          <w:sz w:val="24"/>
          <w:szCs w:val="24"/>
          <w:u w:val="single"/>
        </w:rPr>
        <w:t>Discipline and Guidance Policy</w:t>
      </w:r>
    </w:p>
    <w:p w14:paraId="502B2B48" w14:textId="77777777" w:rsidR="00F77147" w:rsidRDefault="00F77147" w:rsidP="00F53D92">
      <w:pPr>
        <w:rPr>
          <w:rFonts w:ascii="Tw Cen MT" w:hAnsi="Tw Cen MT"/>
          <w:sz w:val="24"/>
          <w:szCs w:val="24"/>
        </w:rPr>
      </w:pPr>
      <w:r>
        <w:rPr>
          <w:rFonts w:ascii="Tw Cen MT" w:hAnsi="Tw Cen MT"/>
          <w:sz w:val="24"/>
          <w:szCs w:val="24"/>
        </w:rPr>
        <w:t>Pre-Schoolers are learning to be part of a social group. Juggling his or her own needs with that of the group is sometimes difficult for young child</w:t>
      </w:r>
      <w:r w:rsidR="00E3173D">
        <w:rPr>
          <w:rFonts w:ascii="Tw Cen MT" w:hAnsi="Tw Cen MT"/>
          <w:sz w:val="24"/>
          <w:szCs w:val="24"/>
        </w:rPr>
        <w:t>ren</w:t>
      </w:r>
      <w:r>
        <w:rPr>
          <w:rFonts w:ascii="Tw Cen MT" w:hAnsi="Tw Cen MT"/>
          <w:sz w:val="24"/>
          <w:szCs w:val="24"/>
        </w:rPr>
        <w:t>. For this reason, we view discipline as a time to help your child learn new social skills.</w:t>
      </w:r>
    </w:p>
    <w:p w14:paraId="23285C8C" w14:textId="77777777" w:rsidR="00F77147" w:rsidRDefault="00F77147" w:rsidP="00F53D92">
      <w:pPr>
        <w:rPr>
          <w:rFonts w:ascii="Tw Cen MT" w:hAnsi="Tw Cen MT"/>
          <w:sz w:val="24"/>
          <w:szCs w:val="24"/>
        </w:rPr>
      </w:pPr>
      <w:r>
        <w:rPr>
          <w:rFonts w:ascii="Tw Cen MT" w:hAnsi="Tw Cen MT"/>
          <w:sz w:val="24"/>
          <w:szCs w:val="24"/>
        </w:rPr>
        <w:t>Discipline will be:</w:t>
      </w:r>
    </w:p>
    <w:p w14:paraId="5E733635" w14:textId="77777777" w:rsidR="00F77147" w:rsidRDefault="00F77147" w:rsidP="00F77147">
      <w:pPr>
        <w:pStyle w:val="ListParagraph"/>
        <w:numPr>
          <w:ilvl w:val="0"/>
          <w:numId w:val="1"/>
        </w:numPr>
        <w:rPr>
          <w:rFonts w:ascii="Tw Cen MT" w:hAnsi="Tw Cen MT"/>
          <w:sz w:val="24"/>
          <w:szCs w:val="24"/>
        </w:rPr>
      </w:pPr>
      <w:r>
        <w:rPr>
          <w:rFonts w:ascii="Tw Cen MT" w:hAnsi="Tw Cen MT"/>
          <w:sz w:val="24"/>
          <w:szCs w:val="24"/>
        </w:rPr>
        <w:t>Individualized and consistent for each child</w:t>
      </w:r>
    </w:p>
    <w:p w14:paraId="04F376CF" w14:textId="77777777" w:rsidR="00F77147" w:rsidRDefault="00F77147" w:rsidP="00F77147">
      <w:pPr>
        <w:pStyle w:val="ListParagraph"/>
        <w:numPr>
          <w:ilvl w:val="0"/>
          <w:numId w:val="1"/>
        </w:numPr>
        <w:rPr>
          <w:rFonts w:ascii="Tw Cen MT" w:hAnsi="Tw Cen MT"/>
          <w:sz w:val="24"/>
          <w:szCs w:val="24"/>
        </w:rPr>
      </w:pPr>
      <w:r>
        <w:rPr>
          <w:rFonts w:ascii="Tw Cen MT" w:hAnsi="Tw Cen MT"/>
          <w:sz w:val="24"/>
          <w:szCs w:val="24"/>
        </w:rPr>
        <w:t>Appropriate to the child’s level of understanding</w:t>
      </w:r>
    </w:p>
    <w:p w14:paraId="0B2197BA" w14:textId="77777777" w:rsidR="00F77147" w:rsidRDefault="00F77147" w:rsidP="00F77147">
      <w:pPr>
        <w:pStyle w:val="ListParagraph"/>
        <w:numPr>
          <w:ilvl w:val="0"/>
          <w:numId w:val="1"/>
        </w:numPr>
        <w:rPr>
          <w:rFonts w:ascii="Tw Cen MT" w:hAnsi="Tw Cen MT"/>
          <w:sz w:val="24"/>
          <w:szCs w:val="24"/>
        </w:rPr>
      </w:pPr>
      <w:r>
        <w:rPr>
          <w:rFonts w:ascii="Tw Cen MT" w:hAnsi="Tw Cen MT"/>
          <w:sz w:val="24"/>
          <w:szCs w:val="24"/>
        </w:rPr>
        <w:t>Directed towards teaching the child acceptable behavior and self-control</w:t>
      </w:r>
    </w:p>
    <w:p w14:paraId="22C67AB6" w14:textId="77777777" w:rsidR="00F77147" w:rsidRDefault="00F77147" w:rsidP="00F77147">
      <w:pPr>
        <w:rPr>
          <w:rFonts w:ascii="Tw Cen MT" w:hAnsi="Tw Cen MT"/>
          <w:sz w:val="24"/>
          <w:szCs w:val="24"/>
        </w:rPr>
      </w:pPr>
      <w:r>
        <w:rPr>
          <w:rFonts w:ascii="Tw Cen MT" w:hAnsi="Tw Cen MT"/>
          <w:sz w:val="24"/>
          <w:szCs w:val="24"/>
        </w:rPr>
        <w:t xml:space="preserve">A caregiver will only use positive methods of discipline and guidance that encourage self-esteem, self-control and self-direction which include at least the following. </w:t>
      </w:r>
    </w:p>
    <w:p w14:paraId="335E5E2D" w14:textId="77777777" w:rsidR="00F77147" w:rsidRDefault="00F77147" w:rsidP="00F77147">
      <w:pPr>
        <w:pStyle w:val="ListParagraph"/>
        <w:numPr>
          <w:ilvl w:val="0"/>
          <w:numId w:val="2"/>
        </w:numPr>
        <w:rPr>
          <w:rFonts w:ascii="Tw Cen MT" w:hAnsi="Tw Cen MT"/>
          <w:sz w:val="24"/>
          <w:szCs w:val="24"/>
        </w:rPr>
      </w:pPr>
      <w:r>
        <w:rPr>
          <w:rFonts w:ascii="Tw Cen MT" w:hAnsi="Tw Cen MT"/>
          <w:sz w:val="24"/>
          <w:szCs w:val="24"/>
        </w:rPr>
        <w:t>Using praise and encouragement o</w:t>
      </w:r>
      <w:r w:rsidR="00E3173D">
        <w:rPr>
          <w:rFonts w:ascii="Tw Cen MT" w:hAnsi="Tw Cen MT"/>
          <w:sz w:val="24"/>
          <w:szCs w:val="24"/>
        </w:rPr>
        <w:t>f</w:t>
      </w:r>
      <w:r>
        <w:rPr>
          <w:rFonts w:ascii="Tw Cen MT" w:hAnsi="Tw Cen MT"/>
          <w:sz w:val="24"/>
          <w:szCs w:val="24"/>
        </w:rPr>
        <w:t xml:space="preserve"> good behavior instead of focusing only upon unacceptable behavior</w:t>
      </w:r>
    </w:p>
    <w:p w14:paraId="464FB7D1" w14:textId="77777777" w:rsidR="00F77147" w:rsidRDefault="00F77147" w:rsidP="00F77147">
      <w:pPr>
        <w:pStyle w:val="ListParagraph"/>
        <w:numPr>
          <w:ilvl w:val="0"/>
          <w:numId w:val="2"/>
        </w:numPr>
        <w:rPr>
          <w:rFonts w:ascii="Tw Cen MT" w:hAnsi="Tw Cen MT"/>
          <w:sz w:val="24"/>
          <w:szCs w:val="24"/>
        </w:rPr>
      </w:pPr>
      <w:r>
        <w:rPr>
          <w:rFonts w:ascii="Tw Cen MT" w:hAnsi="Tw Cen MT"/>
          <w:sz w:val="24"/>
          <w:szCs w:val="24"/>
        </w:rPr>
        <w:t>Reminding child</w:t>
      </w:r>
      <w:r w:rsidR="00E3173D">
        <w:rPr>
          <w:rFonts w:ascii="Tw Cen MT" w:hAnsi="Tw Cen MT"/>
          <w:sz w:val="24"/>
          <w:szCs w:val="24"/>
        </w:rPr>
        <w:t>ren</w:t>
      </w:r>
      <w:r>
        <w:rPr>
          <w:rFonts w:ascii="Tw Cen MT" w:hAnsi="Tw Cen MT"/>
          <w:sz w:val="24"/>
          <w:szCs w:val="24"/>
        </w:rPr>
        <w:t xml:space="preserve"> of behavior expectations daily by using clear, positive statements</w:t>
      </w:r>
    </w:p>
    <w:p w14:paraId="7B4BB419" w14:textId="77777777" w:rsidR="00F77147" w:rsidRDefault="00F77147" w:rsidP="00F77147">
      <w:pPr>
        <w:pStyle w:val="ListParagraph"/>
        <w:numPr>
          <w:ilvl w:val="0"/>
          <w:numId w:val="2"/>
        </w:numPr>
        <w:rPr>
          <w:rFonts w:ascii="Tw Cen MT" w:hAnsi="Tw Cen MT"/>
          <w:sz w:val="24"/>
          <w:szCs w:val="24"/>
        </w:rPr>
      </w:pPr>
      <w:r>
        <w:rPr>
          <w:rFonts w:ascii="Tw Cen MT" w:hAnsi="Tw Cen MT"/>
          <w:sz w:val="24"/>
          <w:szCs w:val="24"/>
        </w:rPr>
        <w:t>Redirecting behavior using positive statements</w:t>
      </w:r>
    </w:p>
    <w:p w14:paraId="224927DB" w14:textId="77777777" w:rsidR="00F77147" w:rsidRDefault="00F77147" w:rsidP="00F77147">
      <w:pPr>
        <w:pStyle w:val="ListParagraph"/>
        <w:numPr>
          <w:ilvl w:val="0"/>
          <w:numId w:val="2"/>
        </w:numPr>
        <w:rPr>
          <w:rFonts w:ascii="Tw Cen MT" w:hAnsi="Tw Cen MT"/>
          <w:sz w:val="24"/>
          <w:szCs w:val="24"/>
        </w:rPr>
      </w:pPr>
      <w:r>
        <w:rPr>
          <w:rFonts w:ascii="Tw Cen MT" w:hAnsi="Tw Cen MT"/>
          <w:sz w:val="24"/>
          <w:szCs w:val="24"/>
        </w:rPr>
        <w:t>Using brief supervised separation</w:t>
      </w:r>
      <w:r w:rsidR="00E3173D">
        <w:rPr>
          <w:rFonts w:ascii="Tw Cen MT" w:hAnsi="Tw Cen MT"/>
          <w:sz w:val="24"/>
          <w:szCs w:val="24"/>
        </w:rPr>
        <w:t xml:space="preserve"> </w:t>
      </w:r>
      <w:r>
        <w:rPr>
          <w:rFonts w:ascii="Tw Cen MT" w:hAnsi="Tw Cen MT"/>
          <w:sz w:val="24"/>
          <w:szCs w:val="24"/>
        </w:rPr>
        <w:t xml:space="preserve">from the group, when appropriate for the child’s age and development which </w:t>
      </w:r>
      <w:proofErr w:type="gramStart"/>
      <w:r>
        <w:rPr>
          <w:rFonts w:ascii="Tw Cen MT" w:hAnsi="Tw Cen MT"/>
          <w:sz w:val="24"/>
          <w:szCs w:val="24"/>
        </w:rPr>
        <w:t>is limited</w:t>
      </w:r>
      <w:proofErr w:type="gramEnd"/>
      <w:r>
        <w:rPr>
          <w:rFonts w:ascii="Tw Cen MT" w:hAnsi="Tw Cen MT"/>
          <w:sz w:val="24"/>
          <w:szCs w:val="24"/>
        </w:rPr>
        <w:t xml:space="preserve"> to no more than one minute per year of the child’s age</w:t>
      </w:r>
    </w:p>
    <w:p w14:paraId="6B8AD14D" w14:textId="77777777" w:rsidR="00F77147" w:rsidRDefault="00F77147" w:rsidP="00F77147">
      <w:pPr>
        <w:rPr>
          <w:rFonts w:ascii="Tw Cen MT" w:hAnsi="Tw Cen MT"/>
          <w:sz w:val="24"/>
          <w:szCs w:val="24"/>
        </w:rPr>
      </w:pPr>
      <w:r>
        <w:rPr>
          <w:rFonts w:ascii="Tw Cen MT" w:hAnsi="Tw Cen MT"/>
          <w:sz w:val="24"/>
          <w:szCs w:val="24"/>
        </w:rPr>
        <w:t xml:space="preserve">There will be no harsh, </w:t>
      </w:r>
      <w:proofErr w:type="gramStart"/>
      <w:r w:rsidR="00396179">
        <w:rPr>
          <w:rFonts w:ascii="Tw Cen MT" w:hAnsi="Tw Cen MT"/>
          <w:sz w:val="24"/>
          <w:szCs w:val="24"/>
        </w:rPr>
        <w:t>cruel</w:t>
      </w:r>
      <w:proofErr w:type="gramEnd"/>
      <w:r>
        <w:rPr>
          <w:rFonts w:ascii="Tw Cen MT" w:hAnsi="Tw Cen MT"/>
          <w:sz w:val="24"/>
          <w:szCs w:val="24"/>
        </w:rPr>
        <w:t xml:space="preserve"> or unusual treatment of any child. The following types of discipline and guidance </w:t>
      </w:r>
      <w:proofErr w:type="gramStart"/>
      <w:r>
        <w:rPr>
          <w:rFonts w:ascii="Tw Cen MT" w:hAnsi="Tw Cen MT"/>
          <w:sz w:val="24"/>
          <w:szCs w:val="24"/>
        </w:rPr>
        <w:t>are prohibited</w:t>
      </w:r>
      <w:proofErr w:type="gramEnd"/>
      <w:r>
        <w:rPr>
          <w:rFonts w:ascii="Tw Cen MT" w:hAnsi="Tw Cen MT"/>
          <w:sz w:val="24"/>
          <w:szCs w:val="24"/>
        </w:rPr>
        <w:t>:</w:t>
      </w:r>
    </w:p>
    <w:p w14:paraId="478C6185" w14:textId="77777777" w:rsidR="00F77147" w:rsidRDefault="00F77147" w:rsidP="00F77147">
      <w:pPr>
        <w:pStyle w:val="ListParagraph"/>
        <w:numPr>
          <w:ilvl w:val="0"/>
          <w:numId w:val="3"/>
        </w:numPr>
        <w:rPr>
          <w:rFonts w:ascii="Tw Cen MT" w:hAnsi="Tw Cen MT"/>
          <w:sz w:val="24"/>
          <w:szCs w:val="24"/>
        </w:rPr>
      </w:pPr>
      <w:r>
        <w:rPr>
          <w:rFonts w:ascii="Tw Cen MT" w:hAnsi="Tw Cen MT"/>
          <w:sz w:val="24"/>
          <w:szCs w:val="24"/>
        </w:rPr>
        <w:lastRenderedPageBreak/>
        <w:t>Corp</w:t>
      </w:r>
      <w:r w:rsidR="00E3173D">
        <w:rPr>
          <w:rFonts w:ascii="Tw Cen MT" w:hAnsi="Tw Cen MT"/>
          <w:sz w:val="24"/>
          <w:szCs w:val="24"/>
        </w:rPr>
        <w:t>oral</w:t>
      </w:r>
      <w:r>
        <w:rPr>
          <w:rFonts w:ascii="Tw Cen MT" w:hAnsi="Tw Cen MT"/>
          <w:sz w:val="24"/>
          <w:szCs w:val="24"/>
        </w:rPr>
        <w:t xml:space="preserve"> punishment or threats of corporal punishment</w:t>
      </w:r>
    </w:p>
    <w:p w14:paraId="6F86108B" w14:textId="77777777" w:rsidR="00F77147" w:rsidRDefault="00F77147" w:rsidP="00F77147">
      <w:pPr>
        <w:pStyle w:val="ListParagraph"/>
        <w:numPr>
          <w:ilvl w:val="0"/>
          <w:numId w:val="3"/>
        </w:numPr>
        <w:rPr>
          <w:rFonts w:ascii="Tw Cen MT" w:hAnsi="Tw Cen MT"/>
          <w:sz w:val="24"/>
          <w:szCs w:val="24"/>
        </w:rPr>
      </w:pPr>
      <w:r>
        <w:rPr>
          <w:rFonts w:ascii="Tw Cen MT" w:hAnsi="Tw Cen MT"/>
          <w:sz w:val="24"/>
          <w:szCs w:val="24"/>
        </w:rPr>
        <w:t xml:space="preserve">Punishment associated with food, </w:t>
      </w:r>
      <w:proofErr w:type="gramStart"/>
      <w:r>
        <w:rPr>
          <w:rFonts w:ascii="Tw Cen MT" w:hAnsi="Tw Cen MT"/>
          <w:sz w:val="24"/>
          <w:szCs w:val="24"/>
        </w:rPr>
        <w:t>naps</w:t>
      </w:r>
      <w:proofErr w:type="gramEnd"/>
      <w:r>
        <w:rPr>
          <w:rFonts w:ascii="Tw Cen MT" w:hAnsi="Tw Cen MT"/>
          <w:sz w:val="24"/>
          <w:szCs w:val="24"/>
        </w:rPr>
        <w:t xml:space="preserve"> or toilet training</w:t>
      </w:r>
    </w:p>
    <w:p w14:paraId="05358D8D" w14:textId="77777777" w:rsidR="00F77147" w:rsidRDefault="00396179" w:rsidP="00F77147">
      <w:pPr>
        <w:pStyle w:val="ListParagraph"/>
        <w:numPr>
          <w:ilvl w:val="0"/>
          <w:numId w:val="3"/>
        </w:numPr>
        <w:rPr>
          <w:rFonts w:ascii="Tw Cen MT" w:hAnsi="Tw Cen MT"/>
          <w:sz w:val="24"/>
          <w:szCs w:val="24"/>
        </w:rPr>
      </w:pPr>
      <w:r>
        <w:rPr>
          <w:rFonts w:ascii="Tw Cen MT" w:hAnsi="Tw Cen MT"/>
          <w:sz w:val="24"/>
          <w:szCs w:val="24"/>
        </w:rPr>
        <w:t>Pinching</w:t>
      </w:r>
      <w:r w:rsidR="00F77147">
        <w:rPr>
          <w:rFonts w:ascii="Tw Cen MT" w:hAnsi="Tw Cen MT"/>
          <w:sz w:val="24"/>
          <w:szCs w:val="24"/>
        </w:rPr>
        <w:t xml:space="preserve">, </w:t>
      </w:r>
      <w:proofErr w:type="gramStart"/>
      <w:r w:rsidR="00F77147">
        <w:rPr>
          <w:rFonts w:ascii="Tw Cen MT" w:hAnsi="Tw Cen MT"/>
          <w:sz w:val="24"/>
          <w:szCs w:val="24"/>
        </w:rPr>
        <w:t>shaking</w:t>
      </w:r>
      <w:proofErr w:type="gramEnd"/>
      <w:r w:rsidR="00F77147">
        <w:rPr>
          <w:rFonts w:ascii="Tw Cen MT" w:hAnsi="Tw Cen MT"/>
          <w:sz w:val="24"/>
          <w:szCs w:val="24"/>
        </w:rPr>
        <w:t xml:space="preserve"> or biting a child</w:t>
      </w:r>
    </w:p>
    <w:p w14:paraId="728400CF" w14:textId="77777777" w:rsidR="00F77147" w:rsidRDefault="00F77147" w:rsidP="00F77147">
      <w:pPr>
        <w:pStyle w:val="ListParagraph"/>
        <w:numPr>
          <w:ilvl w:val="0"/>
          <w:numId w:val="3"/>
        </w:numPr>
        <w:rPr>
          <w:rFonts w:ascii="Tw Cen MT" w:hAnsi="Tw Cen MT"/>
          <w:sz w:val="24"/>
          <w:szCs w:val="24"/>
        </w:rPr>
      </w:pPr>
      <w:r>
        <w:rPr>
          <w:rFonts w:ascii="Tw Cen MT" w:hAnsi="Tw Cen MT"/>
          <w:sz w:val="24"/>
          <w:szCs w:val="24"/>
        </w:rPr>
        <w:t>Hitting a child with a hand or instrument</w:t>
      </w:r>
    </w:p>
    <w:p w14:paraId="4D1FF3F1" w14:textId="77777777" w:rsidR="00F77147" w:rsidRDefault="00F77147" w:rsidP="00F77147">
      <w:pPr>
        <w:pStyle w:val="ListParagraph"/>
        <w:numPr>
          <w:ilvl w:val="0"/>
          <w:numId w:val="3"/>
        </w:numPr>
        <w:rPr>
          <w:rFonts w:ascii="Tw Cen MT" w:hAnsi="Tw Cen MT"/>
          <w:sz w:val="24"/>
          <w:szCs w:val="24"/>
        </w:rPr>
      </w:pPr>
      <w:r>
        <w:rPr>
          <w:rFonts w:ascii="Tw Cen MT" w:hAnsi="Tw Cen MT"/>
          <w:sz w:val="24"/>
          <w:szCs w:val="24"/>
        </w:rPr>
        <w:t>Putting</w:t>
      </w:r>
      <w:r w:rsidR="00396179">
        <w:rPr>
          <w:rFonts w:ascii="Tw Cen MT" w:hAnsi="Tw Cen MT"/>
          <w:sz w:val="24"/>
          <w:szCs w:val="24"/>
        </w:rPr>
        <w:t xml:space="preserve"> anything in or</w:t>
      </w:r>
      <w:r>
        <w:rPr>
          <w:rFonts w:ascii="Tw Cen MT" w:hAnsi="Tw Cen MT"/>
          <w:sz w:val="24"/>
          <w:szCs w:val="24"/>
        </w:rPr>
        <w:t xml:space="preserve"> on a child’s mouth</w:t>
      </w:r>
    </w:p>
    <w:p w14:paraId="5DDE505F" w14:textId="77777777" w:rsidR="00F77147" w:rsidRDefault="00396179" w:rsidP="00F77147">
      <w:pPr>
        <w:pStyle w:val="ListParagraph"/>
        <w:numPr>
          <w:ilvl w:val="0"/>
          <w:numId w:val="3"/>
        </w:numPr>
        <w:rPr>
          <w:rFonts w:ascii="Tw Cen MT" w:hAnsi="Tw Cen MT"/>
          <w:sz w:val="24"/>
          <w:szCs w:val="24"/>
        </w:rPr>
      </w:pPr>
      <w:r>
        <w:rPr>
          <w:rFonts w:ascii="Tw Cen MT" w:hAnsi="Tw Cen MT"/>
          <w:sz w:val="24"/>
          <w:szCs w:val="24"/>
        </w:rPr>
        <w:t>Humiliating</w:t>
      </w:r>
      <w:r w:rsidR="00F77147">
        <w:rPr>
          <w:rFonts w:ascii="Tw Cen MT" w:hAnsi="Tw Cen MT"/>
          <w:sz w:val="24"/>
          <w:szCs w:val="24"/>
        </w:rPr>
        <w:t xml:space="preserve">, </w:t>
      </w:r>
      <w:r>
        <w:rPr>
          <w:rFonts w:ascii="Tw Cen MT" w:hAnsi="Tw Cen MT"/>
          <w:sz w:val="24"/>
          <w:szCs w:val="24"/>
        </w:rPr>
        <w:t>ridiculing</w:t>
      </w:r>
      <w:r w:rsidR="00F77147">
        <w:rPr>
          <w:rFonts w:ascii="Tw Cen MT" w:hAnsi="Tw Cen MT"/>
          <w:sz w:val="24"/>
          <w:szCs w:val="24"/>
        </w:rPr>
        <w:t xml:space="preserve">, </w:t>
      </w:r>
      <w:proofErr w:type="gramStart"/>
      <w:r w:rsidR="00F77147">
        <w:rPr>
          <w:rFonts w:ascii="Tw Cen MT" w:hAnsi="Tw Cen MT"/>
          <w:sz w:val="24"/>
          <w:szCs w:val="24"/>
        </w:rPr>
        <w:t>rejecting</w:t>
      </w:r>
      <w:proofErr w:type="gramEnd"/>
      <w:r w:rsidR="00F77147">
        <w:rPr>
          <w:rFonts w:ascii="Tw Cen MT" w:hAnsi="Tw Cen MT"/>
          <w:sz w:val="24"/>
          <w:szCs w:val="24"/>
        </w:rPr>
        <w:t xml:space="preserve"> or yelling at a child</w:t>
      </w:r>
    </w:p>
    <w:p w14:paraId="34BE34F6" w14:textId="77777777" w:rsidR="00F77147" w:rsidRDefault="00F77147" w:rsidP="00F77147">
      <w:pPr>
        <w:pStyle w:val="ListParagraph"/>
        <w:numPr>
          <w:ilvl w:val="0"/>
          <w:numId w:val="3"/>
        </w:numPr>
        <w:rPr>
          <w:rFonts w:ascii="Tw Cen MT" w:hAnsi="Tw Cen MT"/>
          <w:sz w:val="24"/>
          <w:szCs w:val="24"/>
        </w:rPr>
      </w:pPr>
      <w:r>
        <w:rPr>
          <w:rFonts w:ascii="Tw Cen MT" w:hAnsi="Tw Cen MT"/>
          <w:sz w:val="24"/>
          <w:szCs w:val="24"/>
        </w:rPr>
        <w:t xml:space="preserve">Placing a </w:t>
      </w:r>
      <w:r w:rsidR="00396179">
        <w:rPr>
          <w:rFonts w:ascii="Tw Cen MT" w:hAnsi="Tw Cen MT"/>
          <w:sz w:val="24"/>
          <w:szCs w:val="24"/>
        </w:rPr>
        <w:t>child</w:t>
      </w:r>
      <w:r>
        <w:rPr>
          <w:rFonts w:ascii="Tw Cen MT" w:hAnsi="Tw Cen MT"/>
          <w:sz w:val="24"/>
          <w:szCs w:val="24"/>
        </w:rPr>
        <w:t xml:space="preserve"> in </w:t>
      </w:r>
      <w:r w:rsidR="00396179">
        <w:rPr>
          <w:rFonts w:ascii="Tw Cen MT" w:hAnsi="Tw Cen MT"/>
          <w:sz w:val="24"/>
          <w:szCs w:val="24"/>
        </w:rPr>
        <w:t>locked</w:t>
      </w:r>
      <w:r>
        <w:rPr>
          <w:rFonts w:ascii="Tw Cen MT" w:hAnsi="Tw Cen MT"/>
          <w:sz w:val="24"/>
          <w:szCs w:val="24"/>
        </w:rPr>
        <w:t xml:space="preserve"> or dark room, bathroom or </w:t>
      </w:r>
      <w:r w:rsidR="00396179">
        <w:rPr>
          <w:rFonts w:ascii="Tw Cen MT" w:hAnsi="Tw Cen MT"/>
          <w:sz w:val="24"/>
          <w:szCs w:val="24"/>
        </w:rPr>
        <w:t>closet</w:t>
      </w:r>
      <w:r>
        <w:rPr>
          <w:rFonts w:ascii="Tw Cen MT" w:hAnsi="Tw Cen MT"/>
          <w:sz w:val="24"/>
          <w:szCs w:val="24"/>
        </w:rPr>
        <w:t xml:space="preserve"> with the door closed</w:t>
      </w:r>
    </w:p>
    <w:p w14:paraId="0002A327" w14:textId="77777777" w:rsidR="00396179" w:rsidRDefault="00396179" w:rsidP="00F77147">
      <w:pPr>
        <w:pStyle w:val="ListParagraph"/>
        <w:numPr>
          <w:ilvl w:val="0"/>
          <w:numId w:val="3"/>
        </w:numPr>
        <w:rPr>
          <w:rFonts w:ascii="Tw Cen MT" w:hAnsi="Tw Cen MT"/>
          <w:sz w:val="24"/>
          <w:szCs w:val="24"/>
        </w:rPr>
      </w:pPr>
      <w:r>
        <w:rPr>
          <w:rFonts w:ascii="Tw Cen MT" w:hAnsi="Tw Cen MT"/>
          <w:sz w:val="24"/>
          <w:szCs w:val="24"/>
        </w:rPr>
        <w:t xml:space="preserve">Requiring a child to remain silent or inactive in inappropriately </w:t>
      </w:r>
      <w:proofErr w:type="gramStart"/>
      <w:r>
        <w:rPr>
          <w:rFonts w:ascii="Tw Cen MT" w:hAnsi="Tw Cen MT"/>
          <w:sz w:val="24"/>
          <w:szCs w:val="24"/>
        </w:rPr>
        <w:t>long periods</w:t>
      </w:r>
      <w:proofErr w:type="gramEnd"/>
      <w:r>
        <w:rPr>
          <w:rFonts w:ascii="Tw Cen MT" w:hAnsi="Tw Cen MT"/>
          <w:sz w:val="24"/>
          <w:szCs w:val="24"/>
        </w:rPr>
        <w:t xml:space="preserve"> of time for the child’s age</w:t>
      </w:r>
    </w:p>
    <w:p w14:paraId="0039C439" w14:textId="77777777" w:rsidR="00396179" w:rsidRDefault="00396179" w:rsidP="00396179">
      <w:pPr>
        <w:rPr>
          <w:rFonts w:ascii="Tw Cen MT" w:hAnsi="Tw Cen MT"/>
          <w:b/>
          <w:sz w:val="24"/>
          <w:szCs w:val="24"/>
          <w:u w:val="single"/>
        </w:rPr>
      </w:pPr>
      <w:r w:rsidRPr="00396179">
        <w:rPr>
          <w:rFonts w:ascii="Tw Cen MT" w:hAnsi="Tw Cen MT"/>
          <w:b/>
          <w:sz w:val="24"/>
          <w:szCs w:val="24"/>
          <w:u w:val="single"/>
        </w:rPr>
        <w:t>Severe Behavior</w:t>
      </w:r>
    </w:p>
    <w:p w14:paraId="432962E6" w14:textId="31A66DCB" w:rsidR="00396179" w:rsidRDefault="00396179" w:rsidP="00396179">
      <w:pPr>
        <w:rPr>
          <w:rFonts w:ascii="Tw Cen MT" w:hAnsi="Tw Cen MT"/>
          <w:sz w:val="24"/>
          <w:szCs w:val="24"/>
        </w:rPr>
      </w:pPr>
      <w:r>
        <w:rPr>
          <w:rFonts w:ascii="Tw Cen MT" w:hAnsi="Tw Cen MT"/>
          <w:sz w:val="24"/>
          <w:szCs w:val="24"/>
        </w:rPr>
        <w:t xml:space="preserve">When a child has </w:t>
      </w:r>
      <w:proofErr w:type="gramStart"/>
      <w:r>
        <w:rPr>
          <w:rFonts w:ascii="Tw Cen MT" w:hAnsi="Tw Cen MT"/>
          <w:sz w:val="24"/>
          <w:szCs w:val="24"/>
        </w:rPr>
        <w:t>need</w:t>
      </w:r>
      <w:r w:rsidR="00E4146D">
        <w:rPr>
          <w:rFonts w:ascii="Tw Cen MT" w:hAnsi="Tw Cen MT"/>
          <w:sz w:val="24"/>
          <w:szCs w:val="24"/>
        </w:rPr>
        <w:t>’</w:t>
      </w:r>
      <w:r>
        <w:rPr>
          <w:rFonts w:ascii="Tw Cen MT" w:hAnsi="Tw Cen MT"/>
          <w:sz w:val="24"/>
          <w:szCs w:val="24"/>
        </w:rPr>
        <w:t>s</w:t>
      </w:r>
      <w:proofErr w:type="gramEnd"/>
      <w:r>
        <w:rPr>
          <w:rFonts w:ascii="Tw Cen MT" w:hAnsi="Tw Cen MT"/>
          <w:sz w:val="24"/>
          <w:szCs w:val="24"/>
        </w:rPr>
        <w:t xml:space="preserve"> that EMS</w:t>
      </w:r>
      <w:r w:rsidR="00126EFC">
        <w:rPr>
          <w:rFonts w:ascii="Tw Cen MT" w:hAnsi="Tw Cen MT"/>
          <w:sz w:val="24"/>
          <w:szCs w:val="24"/>
        </w:rPr>
        <w:t>-ISD</w:t>
      </w:r>
      <w:r>
        <w:rPr>
          <w:rFonts w:ascii="Tw Cen MT" w:hAnsi="Tw Cen MT"/>
          <w:sz w:val="24"/>
          <w:szCs w:val="24"/>
        </w:rPr>
        <w:t xml:space="preserve"> </w:t>
      </w:r>
      <w:r w:rsidR="00E3173D">
        <w:rPr>
          <w:rFonts w:ascii="Tw Cen MT" w:hAnsi="Tw Cen MT"/>
          <w:sz w:val="24"/>
          <w:szCs w:val="24"/>
        </w:rPr>
        <w:t>childc</w:t>
      </w:r>
      <w:r>
        <w:rPr>
          <w:rFonts w:ascii="Tw Cen MT" w:hAnsi="Tw Cen MT"/>
          <w:sz w:val="24"/>
          <w:szCs w:val="24"/>
        </w:rPr>
        <w:t xml:space="preserve">are staff is not able to accommodate, the </w:t>
      </w:r>
      <w:r w:rsidR="00E3173D">
        <w:rPr>
          <w:rFonts w:ascii="Tw Cen MT" w:hAnsi="Tw Cen MT"/>
          <w:sz w:val="24"/>
          <w:szCs w:val="24"/>
        </w:rPr>
        <w:t>Childc</w:t>
      </w:r>
      <w:r>
        <w:rPr>
          <w:rFonts w:ascii="Tw Cen MT" w:hAnsi="Tw Cen MT"/>
          <w:sz w:val="24"/>
          <w:szCs w:val="24"/>
        </w:rPr>
        <w:t xml:space="preserve">are Coordinator and or the building principal will meet with the parent to develop a plan of action. The staff will do everything possible to support the child’s continued participation at the center. However, if the child’s behavior shows no progress, the parent will </w:t>
      </w:r>
      <w:proofErr w:type="gramStart"/>
      <w:r>
        <w:rPr>
          <w:rFonts w:ascii="Tw Cen MT" w:hAnsi="Tw Cen MT"/>
          <w:sz w:val="24"/>
          <w:szCs w:val="24"/>
        </w:rPr>
        <w:t>be required</w:t>
      </w:r>
      <w:proofErr w:type="gramEnd"/>
      <w:r>
        <w:rPr>
          <w:rFonts w:ascii="Tw Cen MT" w:hAnsi="Tw Cen MT"/>
          <w:sz w:val="24"/>
          <w:szCs w:val="24"/>
        </w:rPr>
        <w:t xml:space="preserve"> to find alternative childcare for the well-being of the child and his or her classmates.</w:t>
      </w:r>
    </w:p>
    <w:p w14:paraId="25C3EEF7" w14:textId="0097173C" w:rsidR="00396179" w:rsidRDefault="00396179" w:rsidP="00396179">
      <w:pPr>
        <w:rPr>
          <w:rFonts w:ascii="Tw Cen MT" w:hAnsi="Tw Cen MT"/>
          <w:b/>
          <w:sz w:val="24"/>
          <w:szCs w:val="24"/>
          <w:u w:val="single"/>
        </w:rPr>
      </w:pPr>
      <w:r w:rsidRPr="00396179">
        <w:rPr>
          <w:rFonts w:ascii="Tw Cen MT" w:hAnsi="Tw Cen MT"/>
          <w:b/>
          <w:sz w:val="24"/>
          <w:szCs w:val="24"/>
          <w:u w:val="single"/>
        </w:rPr>
        <w:t>Dismissal from EMS</w:t>
      </w:r>
      <w:r w:rsidR="00126EFC">
        <w:rPr>
          <w:rFonts w:ascii="Tw Cen MT" w:hAnsi="Tw Cen MT"/>
          <w:b/>
          <w:sz w:val="24"/>
          <w:szCs w:val="24"/>
          <w:u w:val="single"/>
        </w:rPr>
        <w:t>-ISD</w:t>
      </w:r>
      <w:r w:rsidRPr="00396179">
        <w:rPr>
          <w:rFonts w:ascii="Tw Cen MT" w:hAnsi="Tw Cen MT"/>
          <w:b/>
          <w:sz w:val="24"/>
          <w:szCs w:val="24"/>
          <w:u w:val="single"/>
        </w:rPr>
        <w:t xml:space="preserve"> </w:t>
      </w:r>
      <w:r w:rsidR="00CB3D4F">
        <w:rPr>
          <w:rFonts w:ascii="Tw Cen MT" w:hAnsi="Tw Cen MT"/>
          <w:b/>
          <w:sz w:val="24"/>
          <w:szCs w:val="24"/>
          <w:u w:val="single"/>
        </w:rPr>
        <w:t>Childcare</w:t>
      </w:r>
    </w:p>
    <w:p w14:paraId="68B34794" w14:textId="77777777" w:rsidR="00396179" w:rsidRDefault="00396179" w:rsidP="00396179">
      <w:pPr>
        <w:rPr>
          <w:rFonts w:ascii="Tw Cen MT" w:hAnsi="Tw Cen MT"/>
          <w:sz w:val="24"/>
          <w:szCs w:val="24"/>
        </w:rPr>
      </w:pPr>
      <w:r>
        <w:rPr>
          <w:rFonts w:ascii="Tw Cen MT" w:hAnsi="Tw Cen MT"/>
          <w:sz w:val="24"/>
          <w:szCs w:val="24"/>
        </w:rPr>
        <w:t xml:space="preserve">A child will </w:t>
      </w:r>
      <w:proofErr w:type="gramStart"/>
      <w:r>
        <w:rPr>
          <w:rFonts w:ascii="Tw Cen MT" w:hAnsi="Tw Cen MT"/>
          <w:sz w:val="24"/>
          <w:szCs w:val="24"/>
        </w:rPr>
        <w:t>be dismissed</w:t>
      </w:r>
      <w:proofErr w:type="gramEnd"/>
      <w:r>
        <w:rPr>
          <w:rFonts w:ascii="Tw Cen MT" w:hAnsi="Tw Cen MT"/>
          <w:sz w:val="24"/>
          <w:szCs w:val="24"/>
        </w:rPr>
        <w:t xml:space="preserve"> from the center:</w:t>
      </w:r>
    </w:p>
    <w:p w14:paraId="40CDEE67" w14:textId="079E2751" w:rsidR="00396179" w:rsidRDefault="00396179" w:rsidP="00396179">
      <w:pPr>
        <w:pStyle w:val="ListParagraph"/>
        <w:numPr>
          <w:ilvl w:val="0"/>
          <w:numId w:val="4"/>
        </w:numPr>
        <w:rPr>
          <w:rFonts w:ascii="Tw Cen MT" w:hAnsi="Tw Cen MT"/>
          <w:sz w:val="24"/>
          <w:szCs w:val="24"/>
        </w:rPr>
      </w:pPr>
      <w:r>
        <w:rPr>
          <w:rFonts w:ascii="Tw Cen MT" w:hAnsi="Tw Cen MT"/>
          <w:sz w:val="24"/>
          <w:szCs w:val="24"/>
        </w:rPr>
        <w:t>When the parent consistently fails to comply with EMS</w:t>
      </w:r>
      <w:r w:rsidR="00126EFC">
        <w:rPr>
          <w:rFonts w:ascii="Tw Cen MT" w:hAnsi="Tw Cen MT"/>
          <w:sz w:val="24"/>
          <w:szCs w:val="24"/>
        </w:rPr>
        <w:t>-ISD</w:t>
      </w:r>
      <w:r>
        <w:rPr>
          <w:rFonts w:ascii="Tw Cen MT" w:hAnsi="Tw Cen MT"/>
          <w:sz w:val="24"/>
          <w:szCs w:val="24"/>
        </w:rPr>
        <w:t xml:space="preserve"> Child</w:t>
      </w:r>
      <w:r w:rsidR="00E3173D">
        <w:rPr>
          <w:rFonts w:ascii="Tw Cen MT" w:hAnsi="Tw Cen MT"/>
          <w:sz w:val="24"/>
          <w:szCs w:val="24"/>
        </w:rPr>
        <w:t>c</w:t>
      </w:r>
      <w:r>
        <w:rPr>
          <w:rFonts w:ascii="Tw Cen MT" w:hAnsi="Tw Cen MT"/>
          <w:sz w:val="24"/>
          <w:szCs w:val="24"/>
        </w:rPr>
        <w:t>are policies</w:t>
      </w:r>
    </w:p>
    <w:p w14:paraId="373FC600" w14:textId="77777777" w:rsidR="00396179" w:rsidRDefault="00396179" w:rsidP="00396179">
      <w:pPr>
        <w:pStyle w:val="ListParagraph"/>
        <w:numPr>
          <w:ilvl w:val="0"/>
          <w:numId w:val="4"/>
        </w:numPr>
        <w:rPr>
          <w:rFonts w:ascii="Tw Cen MT" w:hAnsi="Tw Cen MT"/>
          <w:sz w:val="24"/>
          <w:szCs w:val="24"/>
        </w:rPr>
      </w:pPr>
      <w:r>
        <w:rPr>
          <w:rFonts w:ascii="Tw Cen MT" w:hAnsi="Tw Cen MT"/>
          <w:sz w:val="24"/>
          <w:szCs w:val="24"/>
        </w:rPr>
        <w:t xml:space="preserve">When the center is unable to meet the physical, </w:t>
      </w:r>
      <w:proofErr w:type="gramStart"/>
      <w:r>
        <w:rPr>
          <w:rFonts w:ascii="Tw Cen MT" w:hAnsi="Tw Cen MT"/>
          <w:sz w:val="24"/>
          <w:szCs w:val="24"/>
        </w:rPr>
        <w:t>intellectual</w:t>
      </w:r>
      <w:proofErr w:type="gramEnd"/>
      <w:r>
        <w:rPr>
          <w:rFonts w:ascii="Tw Cen MT" w:hAnsi="Tw Cen MT"/>
          <w:sz w:val="24"/>
          <w:szCs w:val="24"/>
        </w:rPr>
        <w:t xml:space="preserve"> or emotional needs of the child</w:t>
      </w:r>
    </w:p>
    <w:p w14:paraId="249BCD03" w14:textId="77777777" w:rsidR="00396179" w:rsidRDefault="00396179" w:rsidP="00396179">
      <w:pPr>
        <w:pStyle w:val="ListParagraph"/>
        <w:numPr>
          <w:ilvl w:val="0"/>
          <w:numId w:val="4"/>
        </w:numPr>
        <w:rPr>
          <w:rFonts w:ascii="Tw Cen MT" w:hAnsi="Tw Cen MT"/>
          <w:sz w:val="24"/>
          <w:szCs w:val="24"/>
        </w:rPr>
      </w:pPr>
      <w:r>
        <w:rPr>
          <w:rFonts w:ascii="Tw Cen MT" w:hAnsi="Tw Cen MT"/>
          <w:sz w:val="24"/>
          <w:szCs w:val="24"/>
        </w:rPr>
        <w:t>When a physician advises dismissal</w:t>
      </w:r>
    </w:p>
    <w:p w14:paraId="0814ABDC" w14:textId="77777777" w:rsidR="00396179" w:rsidRDefault="00396179" w:rsidP="00396179">
      <w:pPr>
        <w:rPr>
          <w:rFonts w:ascii="Tw Cen MT" w:hAnsi="Tw Cen MT"/>
          <w:b/>
          <w:sz w:val="24"/>
          <w:szCs w:val="24"/>
          <w:u w:val="single"/>
        </w:rPr>
      </w:pPr>
      <w:r w:rsidRPr="00396179">
        <w:rPr>
          <w:rFonts w:ascii="Tw Cen MT" w:hAnsi="Tw Cen MT"/>
          <w:b/>
          <w:sz w:val="24"/>
          <w:szCs w:val="24"/>
          <w:u w:val="single"/>
        </w:rPr>
        <w:t>Parent Involvement and Communication</w:t>
      </w:r>
    </w:p>
    <w:p w14:paraId="1C11BA24" w14:textId="4EC613E4" w:rsidR="00396179" w:rsidRDefault="00396179" w:rsidP="00396179">
      <w:pPr>
        <w:rPr>
          <w:rFonts w:ascii="Tw Cen MT" w:hAnsi="Tw Cen MT"/>
          <w:sz w:val="24"/>
          <w:szCs w:val="24"/>
        </w:rPr>
      </w:pPr>
      <w:r>
        <w:rPr>
          <w:rFonts w:ascii="Tw Cen MT" w:hAnsi="Tw Cen MT"/>
          <w:sz w:val="24"/>
          <w:szCs w:val="24"/>
        </w:rPr>
        <w:t>EMS</w:t>
      </w:r>
      <w:r w:rsidR="00126EFC">
        <w:rPr>
          <w:rFonts w:ascii="Tw Cen MT" w:hAnsi="Tw Cen MT"/>
          <w:sz w:val="24"/>
          <w:szCs w:val="24"/>
        </w:rPr>
        <w:t>-ISD</w:t>
      </w:r>
      <w:r>
        <w:rPr>
          <w:rFonts w:ascii="Tw Cen MT" w:hAnsi="Tw Cen MT"/>
          <w:sz w:val="24"/>
          <w:szCs w:val="24"/>
        </w:rPr>
        <w:t xml:space="preserve"> </w:t>
      </w:r>
      <w:r w:rsidR="00E3173D">
        <w:rPr>
          <w:rFonts w:ascii="Tw Cen MT" w:hAnsi="Tw Cen MT"/>
          <w:sz w:val="24"/>
          <w:szCs w:val="24"/>
        </w:rPr>
        <w:t>childc</w:t>
      </w:r>
      <w:r>
        <w:rPr>
          <w:rFonts w:ascii="Tw Cen MT" w:hAnsi="Tw Cen MT"/>
          <w:sz w:val="24"/>
          <w:szCs w:val="24"/>
        </w:rPr>
        <w:t xml:space="preserve">are wants to assist parents in understanding the developmental stages their children experience, enabling them to contribute most effectively to the child’s growth and enrichment. Parents </w:t>
      </w:r>
      <w:proofErr w:type="gramStart"/>
      <w:r>
        <w:rPr>
          <w:rFonts w:ascii="Tw Cen MT" w:hAnsi="Tw Cen MT"/>
          <w:sz w:val="24"/>
          <w:szCs w:val="24"/>
        </w:rPr>
        <w:t>are encouraged</w:t>
      </w:r>
      <w:proofErr w:type="gramEnd"/>
      <w:r>
        <w:rPr>
          <w:rFonts w:ascii="Tw Cen MT" w:hAnsi="Tw Cen MT"/>
          <w:sz w:val="24"/>
          <w:szCs w:val="24"/>
        </w:rPr>
        <w:t xml:space="preserve"> to visit the EMS</w:t>
      </w:r>
      <w:r w:rsidR="00126EFC">
        <w:rPr>
          <w:rFonts w:ascii="Tw Cen MT" w:hAnsi="Tw Cen MT"/>
          <w:sz w:val="24"/>
          <w:szCs w:val="24"/>
        </w:rPr>
        <w:t>-ISD</w:t>
      </w:r>
      <w:r>
        <w:rPr>
          <w:rFonts w:ascii="Tw Cen MT" w:hAnsi="Tw Cen MT"/>
          <w:sz w:val="24"/>
          <w:szCs w:val="24"/>
        </w:rPr>
        <w:t xml:space="preserve"> Child</w:t>
      </w:r>
      <w:r w:rsidR="00E3173D">
        <w:rPr>
          <w:rFonts w:ascii="Tw Cen MT" w:hAnsi="Tw Cen MT"/>
          <w:sz w:val="24"/>
          <w:szCs w:val="24"/>
        </w:rPr>
        <w:t>c</w:t>
      </w:r>
      <w:r>
        <w:rPr>
          <w:rFonts w:ascii="Tw Cen MT" w:hAnsi="Tw Cen MT"/>
          <w:sz w:val="24"/>
          <w:szCs w:val="24"/>
        </w:rPr>
        <w:t>are and observe how their child interacts with the staff and</w:t>
      </w:r>
      <w:r w:rsidR="00E3173D">
        <w:rPr>
          <w:rFonts w:ascii="Tw Cen MT" w:hAnsi="Tw Cen MT"/>
          <w:sz w:val="24"/>
          <w:szCs w:val="24"/>
        </w:rPr>
        <w:t xml:space="preserve"> the</w:t>
      </w:r>
      <w:r>
        <w:rPr>
          <w:rFonts w:ascii="Tw Cen MT" w:hAnsi="Tw Cen MT"/>
          <w:sz w:val="24"/>
          <w:szCs w:val="24"/>
        </w:rPr>
        <w:t xml:space="preserve"> other children. You are </w:t>
      </w:r>
      <w:proofErr w:type="gramStart"/>
      <w:r>
        <w:rPr>
          <w:rFonts w:ascii="Tw Cen MT" w:hAnsi="Tw Cen MT"/>
          <w:sz w:val="24"/>
          <w:szCs w:val="24"/>
        </w:rPr>
        <w:t xml:space="preserve">welcome </w:t>
      </w:r>
      <w:r w:rsidR="00DD542E">
        <w:rPr>
          <w:rFonts w:ascii="Tw Cen MT" w:hAnsi="Tw Cen MT"/>
          <w:sz w:val="24"/>
          <w:szCs w:val="24"/>
        </w:rPr>
        <w:t>always</w:t>
      </w:r>
      <w:proofErr w:type="gramEnd"/>
      <w:r>
        <w:rPr>
          <w:rFonts w:ascii="Tw Cen MT" w:hAnsi="Tw Cen MT"/>
          <w:sz w:val="24"/>
          <w:szCs w:val="24"/>
        </w:rPr>
        <w:t xml:space="preserve"> to visit the </w:t>
      </w:r>
      <w:r w:rsidR="00DD542E">
        <w:rPr>
          <w:rFonts w:ascii="Tw Cen MT" w:hAnsi="Tw Cen MT"/>
          <w:sz w:val="24"/>
          <w:szCs w:val="24"/>
        </w:rPr>
        <w:t>program and</w:t>
      </w:r>
      <w:r>
        <w:rPr>
          <w:rFonts w:ascii="Tw Cen MT" w:hAnsi="Tw Cen MT"/>
          <w:sz w:val="24"/>
          <w:szCs w:val="24"/>
        </w:rPr>
        <w:t xml:space="preserve"> participate in all </w:t>
      </w:r>
      <w:r w:rsidR="00DD542E">
        <w:rPr>
          <w:rFonts w:ascii="Tw Cen MT" w:hAnsi="Tw Cen MT"/>
          <w:sz w:val="24"/>
          <w:szCs w:val="24"/>
        </w:rPr>
        <w:t>activities</w:t>
      </w:r>
      <w:r>
        <w:rPr>
          <w:rFonts w:ascii="Tw Cen MT" w:hAnsi="Tw Cen MT"/>
          <w:sz w:val="24"/>
          <w:szCs w:val="24"/>
        </w:rPr>
        <w:t xml:space="preserve"> of the </w:t>
      </w:r>
      <w:r w:rsidR="00E3173D">
        <w:rPr>
          <w:rFonts w:ascii="Tw Cen MT" w:hAnsi="Tw Cen MT"/>
          <w:sz w:val="24"/>
          <w:szCs w:val="24"/>
        </w:rPr>
        <w:t>c</w:t>
      </w:r>
      <w:r>
        <w:rPr>
          <w:rFonts w:ascii="Tw Cen MT" w:hAnsi="Tw Cen MT"/>
          <w:sz w:val="24"/>
          <w:szCs w:val="24"/>
        </w:rPr>
        <w:t>hild</w:t>
      </w:r>
      <w:r w:rsidR="00E3173D">
        <w:rPr>
          <w:rFonts w:ascii="Tw Cen MT" w:hAnsi="Tw Cen MT"/>
          <w:sz w:val="24"/>
          <w:szCs w:val="24"/>
        </w:rPr>
        <w:t>c</w:t>
      </w:r>
      <w:r>
        <w:rPr>
          <w:rFonts w:ascii="Tw Cen MT" w:hAnsi="Tw Cen MT"/>
          <w:sz w:val="24"/>
          <w:szCs w:val="24"/>
        </w:rPr>
        <w:t>are.</w:t>
      </w:r>
    </w:p>
    <w:p w14:paraId="6F1EB8CA" w14:textId="77777777" w:rsidR="00DD542E" w:rsidRDefault="00DD542E" w:rsidP="00396179">
      <w:pPr>
        <w:rPr>
          <w:rFonts w:ascii="Tw Cen MT" w:hAnsi="Tw Cen MT"/>
          <w:sz w:val="24"/>
          <w:szCs w:val="24"/>
        </w:rPr>
      </w:pPr>
      <w:r>
        <w:rPr>
          <w:rFonts w:ascii="Tw Cen MT" w:hAnsi="Tw Cen MT"/>
          <w:sz w:val="24"/>
          <w:szCs w:val="24"/>
        </w:rPr>
        <w:t xml:space="preserve">As </w:t>
      </w:r>
      <w:proofErr w:type="gramStart"/>
      <w:r>
        <w:rPr>
          <w:rFonts w:ascii="Tw Cen MT" w:hAnsi="Tw Cen MT"/>
          <w:sz w:val="24"/>
          <w:szCs w:val="24"/>
        </w:rPr>
        <w:t>important events</w:t>
      </w:r>
      <w:proofErr w:type="gramEnd"/>
      <w:r>
        <w:rPr>
          <w:rFonts w:ascii="Tw Cen MT" w:hAnsi="Tw Cen MT"/>
          <w:sz w:val="24"/>
          <w:szCs w:val="24"/>
        </w:rPr>
        <w:t xml:space="preserve"> occur in your child’s life or in your family, please share these events with your child’s teachers. These might include the death of a pet, moving to a new house, the illness of a grandparent or even the separation of parents. Informed teachers will be better able to support your child and tell you how your child is responding to these events. Please know that information you share with your child’s teacher is confidential and will not </w:t>
      </w:r>
      <w:proofErr w:type="gramStart"/>
      <w:r>
        <w:rPr>
          <w:rFonts w:ascii="Tw Cen MT" w:hAnsi="Tw Cen MT"/>
          <w:sz w:val="24"/>
          <w:szCs w:val="24"/>
        </w:rPr>
        <w:t>be shared</w:t>
      </w:r>
      <w:proofErr w:type="gramEnd"/>
      <w:r>
        <w:rPr>
          <w:rFonts w:ascii="Tw Cen MT" w:hAnsi="Tw Cen MT"/>
          <w:sz w:val="24"/>
          <w:szCs w:val="24"/>
        </w:rPr>
        <w:t xml:space="preserve"> with others. </w:t>
      </w:r>
    </w:p>
    <w:p w14:paraId="08A402B1" w14:textId="77777777" w:rsidR="00DD542E" w:rsidRDefault="00DD542E" w:rsidP="00396179">
      <w:pPr>
        <w:rPr>
          <w:rFonts w:ascii="Tw Cen MT" w:hAnsi="Tw Cen MT"/>
          <w:sz w:val="24"/>
          <w:szCs w:val="24"/>
        </w:rPr>
      </w:pPr>
      <w:r>
        <w:rPr>
          <w:rFonts w:ascii="Tw Cen MT" w:hAnsi="Tw Cen MT"/>
          <w:sz w:val="24"/>
          <w:szCs w:val="24"/>
        </w:rPr>
        <w:t>We value parent ideas and input. We also value our time in the classroom with your child. For this reason, we specifically ask parents to schedule a private meeting to discuss issues and concerns that may arise during your child’s enrollment rather than discussing concerns in the presence of children or other observers in the classroom. We want to give you our undivided attention and this is not possible when the teachers are responsible for the care of children.</w:t>
      </w:r>
    </w:p>
    <w:p w14:paraId="1707E398" w14:textId="77777777" w:rsidR="00DD542E" w:rsidRDefault="00DD542E" w:rsidP="00396179">
      <w:pPr>
        <w:rPr>
          <w:rFonts w:ascii="Tw Cen MT" w:hAnsi="Tw Cen MT"/>
          <w:sz w:val="24"/>
          <w:szCs w:val="24"/>
        </w:rPr>
      </w:pPr>
      <w:r>
        <w:rPr>
          <w:rFonts w:ascii="Tw Cen MT" w:hAnsi="Tw Cen MT"/>
          <w:sz w:val="24"/>
          <w:szCs w:val="24"/>
        </w:rPr>
        <w:t xml:space="preserve">The childcare staff strives to provide </w:t>
      </w:r>
      <w:proofErr w:type="gramStart"/>
      <w:r>
        <w:rPr>
          <w:rFonts w:ascii="Tw Cen MT" w:hAnsi="Tw Cen MT"/>
          <w:sz w:val="24"/>
          <w:szCs w:val="24"/>
        </w:rPr>
        <w:t>many</w:t>
      </w:r>
      <w:proofErr w:type="gramEnd"/>
      <w:r>
        <w:rPr>
          <w:rFonts w:ascii="Tw Cen MT" w:hAnsi="Tw Cen MT"/>
          <w:sz w:val="24"/>
          <w:szCs w:val="24"/>
        </w:rPr>
        <w:t xml:space="preserve"> avenues of communication with all parents. Please feel free to utilize voice mail, </w:t>
      </w:r>
      <w:proofErr w:type="gramStart"/>
      <w:r>
        <w:rPr>
          <w:rFonts w:ascii="Tw Cen MT" w:hAnsi="Tw Cen MT"/>
          <w:sz w:val="24"/>
          <w:szCs w:val="24"/>
        </w:rPr>
        <w:t>email</w:t>
      </w:r>
      <w:proofErr w:type="gramEnd"/>
      <w:r>
        <w:rPr>
          <w:rFonts w:ascii="Tw Cen MT" w:hAnsi="Tw Cen MT"/>
          <w:sz w:val="24"/>
          <w:szCs w:val="24"/>
        </w:rPr>
        <w:t xml:space="preserve"> and written notes as methods of communicating with your child’s </w:t>
      </w:r>
      <w:r>
        <w:rPr>
          <w:rFonts w:ascii="Tw Cen MT" w:hAnsi="Tw Cen MT"/>
          <w:sz w:val="24"/>
          <w:szCs w:val="24"/>
        </w:rPr>
        <w:lastRenderedPageBreak/>
        <w:t xml:space="preserve">teacher. Be aware classroom teachers spend </w:t>
      </w:r>
      <w:proofErr w:type="gramStart"/>
      <w:r>
        <w:rPr>
          <w:rFonts w:ascii="Tw Cen MT" w:hAnsi="Tw Cen MT"/>
          <w:sz w:val="24"/>
          <w:szCs w:val="24"/>
        </w:rPr>
        <w:t>most of</w:t>
      </w:r>
      <w:proofErr w:type="gramEnd"/>
      <w:r>
        <w:rPr>
          <w:rFonts w:ascii="Tw Cen MT" w:hAnsi="Tw Cen MT"/>
          <w:sz w:val="24"/>
          <w:szCs w:val="24"/>
        </w:rPr>
        <w:t xml:space="preserve"> their time working directly with children. Voice mail and e-mail messages will </w:t>
      </w:r>
      <w:proofErr w:type="gramStart"/>
      <w:r>
        <w:rPr>
          <w:rFonts w:ascii="Tw Cen MT" w:hAnsi="Tw Cen MT"/>
          <w:sz w:val="24"/>
          <w:szCs w:val="24"/>
        </w:rPr>
        <w:t>be returned</w:t>
      </w:r>
      <w:proofErr w:type="gramEnd"/>
      <w:r>
        <w:rPr>
          <w:rFonts w:ascii="Tw Cen MT" w:hAnsi="Tw Cen MT"/>
          <w:sz w:val="24"/>
          <w:szCs w:val="24"/>
        </w:rPr>
        <w:t xml:space="preserve"> as promptly as possible.</w:t>
      </w:r>
    </w:p>
    <w:p w14:paraId="72B90769" w14:textId="7C9BD658" w:rsidR="007667E0" w:rsidRDefault="007667E0" w:rsidP="00396179">
      <w:pPr>
        <w:rPr>
          <w:rFonts w:ascii="Tw Cen MT" w:hAnsi="Tw Cen MT"/>
          <w:sz w:val="24"/>
          <w:szCs w:val="24"/>
        </w:rPr>
      </w:pPr>
      <w:r>
        <w:rPr>
          <w:rFonts w:ascii="Tw Cen MT" w:hAnsi="Tw Cen MT"/>
          <w:sz w:val="24"/>
          <w:szCs w:val="24"/>
        </w:rPr>
        <w:t xml:space="preserve">You may reach </w:t>
      </w:r>
      <w:r w:rsidR="00CB3D4F">
        <w:rPr>
          <w:rFonts w:ascii="Tw Cen MT" w:hAnsi="Tw Cen MT"/>
          <w:sz w:val="24"/>
          <w:szCs w:val="24"/>
        </w:rPr>
        <w:t xml:space="preserve">out to </w:t>
      </w:r>
      <w:r>
        <w:rPr>
          <w:rFonts w:ascii="Tw Cen MT" w:hAnsi="Tw Cen MT"/>
          <w:sz w:val="24"/>
          <w:szCs w:val="24"/>
        </w:rPr>
        <w:t xml:space="preserve">the Childcare Coordinator at any time should you have any questions or concerns regarding </w:t>
      </w:r>
      <w:proofErr w:type="gramStart"/>
      <w:r>
        <w:rPr>
          <w:rFonts w:ascii="Tw Cen MT" w:hAnsi="Tw Cen MT"/>
          <w:sz w:val="24"/>
          <w:szCs w:val="24"/>
        </w:rPr>
        <w:t>policies</w:t>
      </w:r>
      <w:proofErr w:type="gramEnd"/>
      <w:r>
        <w:rPr>
          <w:rFonts w:ascii="Tw Cen MT" w:hAnsi="Tw Cen MT"/>
          <w:sz w:val="24"/>
          <w:szCs w:val="24"/>
        </w:rPr>
        <w:t xml:space="preserve"> and procedures of the childcare center. The Childcare Coordinator can </w:t>
      </w:r>
      <w:proofErr w:type="gramStart"/>
      <w:r>
        <w:rPr>
          <w:rFonts w:ascii="Tw Cen MT" w:hAnsi="Tw Cen MT"/>
          <w:sz w:val="24"/>
          <w:szCs w:val="24"/>
        </w:rPr>
        <w:t>be reached</w:t>
      </w:r>
      <w:proofErr w:type="gramEnd"/>
      <w:r>
        <w:rPr>
          <w:rFonts w:ascii="Tw Cen MT" w:hAnsi="Tw Cen MT"/>
          <w:sz w:val="24"/>
          <w:szCs w:val="24"/>
        </w:rPr>
        <w:t xml:space="preserve"> by phone, e-mail or in person at the center.</w:t>
      </w:r>
    </w:p>
    <w:p w14:paraId="24B306E7" w14:textId="77777777" w:rsidR="00E3173D" w:rsidRPr="00E3173D" w:rsidRDefault="00E3173D" w:rsidP="00396179">
      <w:pPr>
        <w:rPr>
          <w:rFonts w:ascii="Tw Cen MT" w:hAnsi="Tw Cen MT"/>
          <w:b/>
          <w:bCs/>
          <w:sz w:val="24"/>
          <w:szCs w:val="24"/>
          <w:u w:val="single"/>
        </w:rPr>
      </w:pPr>
      <w:r>
        <w:rPr>
          <w:rFonts w:ascii="Tw Cen MT" w:hAnsi="Tw Cen MT"/>
          <w:b/>
          <w:bCs/>
          <w:sz w:val="24"/>
          <w:szCs w:val="24"/>
          <w:u w:val="single"/>
        </w:rPr>
        <w:t>TadPoles</w:t>
      </w:r>
      <w:r w:rsidR="00D01B1A">
        <w:rPr>
          <w:rFonts w:ascii="Tw Cen MT" w:hAnsi="Tw Cen MT"/>
          <w:b/>
          <w:bCs/>
          <w:sz w:val="24"/>
          <w:szCs w:val="24"/>
          <w:u w:val="single"/>
        </w:rPr>
        <w:t xml:space="preserve"> Parent Communication App.</w:t>
      </w:r>
    </w:p>
    <w:p w14:paraId="031C86BE" w14:textId="07C96D04" w:rsidR="00D01B1A" w:rsidRDefault="00E3173D" w:rsidP="00396179">
      <w:pPr>
        <w:rPr>
          <w:rFonts w:ascii="Tw Cen MT" w:hAnsi="Tw Cen MT"/>
          <w:sz w:val="24"/>
          <w:szCs w:val="24"/>
        </w:rPr>
      </w:pPr>
      <w:r>
        <w:rPr>
          <w:rFonts w:ascii="Tw Cen MT" w:hAnsi="Tw Cen MT"/>
          <w:sz w:val="24"/>
          <w:szCs w:val="24"/>
        </w:rPr>
        <w:t xml:space="preserve">The TadPoles parent app will be our main effort to communicate with our </w:t>
      </w:r>
      <w:r w:rsidR="00D01B1A">
        <w:rPr>
          <w:rFonts w:ascii="Tw Cen MT" w:hAnsi="Tw Cen MT"/>
          <w:sz w:val="24"/>
          <w:szCs w:val="24"/>
        </w:rPr>
        <w:t>families</w:t>
      </w:r>
      <w:r>
        <w:rPr>
          <w:rFonts w:ascii="Tw Cen MT" w:hAnsi="Tw Cen MT"/>
          <w:sz w:val="24"/>
          <w:szCs w:val="24"/>
        </w:rPr>
        <w:t xml:space="preserve">. You must provide us with an e-mail address to access this app. You will need to </w:t>
      </w:r>
      <w:r w:rsidR="00D01B1A">
        <w:rPr>
          <w:rFonts w:ascii="Tw Cen MT" w:hAnsi="Tw Cen MT"/>
          <w:sz w:val="24"/>
          <w:szCs w:val="24"/>
        </w:rPr>
        <w:t>download</w:t>
      </w:r>
      <w:r>
        <w:rPr>
          <w:rFonts w:ascii="Tw Cen MT" w:hAnsi="Tw Cen MT"/>
          <w:sz w:val="24"/>
          <w:szCs w:val="24"/>
        </w:rPr>
        <w:t xml:space="preserve"> the app from your app store and set up your account. This app will allow our teachers to input your child’s daily activities, potty training efforts and curriculum information. This app will also allow you to enter drop off notes for your child’s teacher.</w:t>
      </w:r>
      <w:r w:rsidR="00366D0B">
        <w:rPr>
          <w:rFonts w:ascii="Tw Cen MT" w:hAnsi="Tw Cen MT"/>
          <w:sz w:val="24"/>
          <w:szCs w:val="24"/>
        </w:rPr>
        <w:t xml:space="preserve"> Upon enrollment you will receive information </w:t>
      </w:r>
      <w:r w:rsidR="00CB3D4F">
        <w:rPr>
          <w:rFonts w:ascii="Tw Cen MT" w:hAnsi="Tw Cen MT"/>
          <w:sz w:val="24"/>
          <w:szCs w:val="24"/>
        </w:rPr>
        <w:t>on</w:t>
      </w:r>
      <w:r w:rsidR="00366D0B">
        <w:rPr>
          <w:rFonts w:ascii="Tw Cen MT" w:hAnsi="Tw Cen MT"/>
          <w:sz w:val="24"/>
          <w:szCs w:val="24"/>
        </w:rPr>
        <w:t xml:space="preserve"> how to set up your parent account.</w:t>
      </w:r>
    </w:p>
    <w:p w14:paraId="7869CAB0" w14:textId="6C5A8906" w:rsidR="00352C13" w:rsidRDefault="00DD542E" w:rsidP="00396179">
      <w:pPr>
        <w:rPr>
          <w:rFonts w:ascii="Tw Cen MT" w:hAnsi="Tw Cen MT"/>
          <w:b/>
          <w:sz w:val="24"/>
          <w:szCs w:val="24"/>
          <w:u w:val="single"/>
        </w:rPr>
      </w:pPr>
      <w:r>
        <w:rPr>
          <w:rFonts w:ascii="Tw Cen MT" w:hAnsi="Tw Cen MT"/>
          <w:sz w:val="24"/>
          <w:szCs w:val="24"/>
        </w:rPr>
        <w:t xml:space="preserve"> </w:t>
      </w:r>
      <w:r w:rsidR="00CB3D4F">
        <w:rPr>
          <w:rFonts w:ascii="Tw Cen MT" w:hAnsi="Tw Cen MT"/>
          <w:b/>
          <w:sz w:val="24"/>
          <w:szCs w:val="24"/>
          <w:u w:val="single"/>
        </w:rPr>
        <w:t xml:space="preserve">Childcare </w:t>
      </w:r>
      <w:r w:rsidR="00352C13" w:rsidRPr="00352C13">
        <w:rPr>
          <w:rFonts w:ascii="Tw Cen MT" w:hAnsi="Tw Cen MT"/>
          <w:b/>
          <w:sz w:val="24"/>
          <w:szCs w:val="24"/>
          <w:u w:val="single"/>
        </w:rPr>
        <w:t>Licensing</w:t>
      </w:r>
    </w:p>
    <w:p w14:paraId="0D91AD77" w14:textId="611CF7EF" w:rsidR="00352C13" w:rsidRDefault="00126EFC" w:rsidP="00396179">
      <w:pPr>
        <w:rPr>
          <w:rFonts w:ascii="Tw Cen MT" w:hAnsi="Tw Cen MT"/>
          <w:sz w:val="24"/>
          <w:szCs w:val="24"/>
        </w:rPr>
      </w:pPr>
      <w:r>
        <w:rPr>
          <w:rFonts w:ascii="Tw Cen MT" w:hAnsi="Tw Cen MT"/>
          <w:sz w:val="24"/>
          <w:szCs w:val="24"/>
        </w:rPr>
        <w:t>The EMS-ISD Childcare</w:t>
      </w:r>
      <w:r w:rsidR="00352C13">
        <w:rPr>
          <w:rFonts w:ascii="Tw Cen MT" w:hAnsi="Tw Cen MT"/>
          <w:sz w:val="24"/>
          <w:szCs w:val="24"/>
        </w:rPr>
        <w:t xml:space="preserve"> </w:t>
      </w:r>
      <w:proofErr w:type="gramStart"/>
      <w:r w:rsidR="00352C13">
        <w:rPr>
          <w:rFonts w:ascii="Tw Cen MT" w:hAnsi="Tw Cen MT"/>
          <w:sz w:val="24"/>
          <w:szCs w:val="24"/>
        </w:rPr>
        <w:t>is licensed</w:t>
      </w:r>
      <w:proofErr w:type="gramEnd"/>
      <w:r w:rsidR="00352C13">
        <w:rPr>
          <w:rFonts w:ascii="Tw Cen MT" w:hAnsi="Tw Cen MT"/>
          <w:sz w:val="24"/>
          <w:szCs w:val="24"/>
        </w:rPr>
        <w:t xml:space="preserve"> by the Texas Department of Family and Protective Services. A full text copy of the Minimum Standard Rules for Licensed </w:t>
      </w:r>
      <w:r w:rsidR="00CB3D4F">
        <w:rPr>
          <w:rFonts w:ascii="Tw Cen MT" w:hAnsi="Tw Cen MT"/>
          <w:sz w:val="24"/>
          <w:szCs w:val="24"/>
        </w:rPr>
        <w:t xml:space="preserve">Childcare </w:t>
      </w:r>
      <w:r w:rsidR="00352C13">
        <w:rPr>
          <w:rFonts w:ascii="Tw Cen MT" w:hAnsi="Tw Cen MT"/>
          <w:sz w:val="24"/>
          <w:szCs w:val="24"/>
        </w:rPr>
        <w:t xml:space="preserve">Centers is available for review at </w:t>
      </w:r>
      <w:hyperlink r:id="rId9" w:history="1">
        <w:r w:rsidR="00352C13" w:rsidRPr="00E94BAD">
          <w:rPr>
            <w:rStyle w:val="Hyperlink"/>
            <w:rFonts w:ascii="Tw Cen MT" w:hAnsi="Tw Cen MT"/>
            <w:sz w:val="24"/>
            <w:szCs w:val="24"/>
          </w:rPr>
          <w:t>http://www.dfps.state.tx.us/</w:t>
        </w:r>
      </w:hyperlink>
    </w:p>
    <w:p w14:paraId="28B86B73" w14:textId="0B357A87" w:rsidR="00352C13" w:rsidRDefault="00352C13" w:rsidP="00396179">
      <w:pPr>
        <w:rPr>
          <w:rFonts w:ascii="Tw Cen MT" w:hAnsi="Tw Cen MT"/>
          <w:sz w:val="24"/>
          <w:szCs w:val="24"/>
        </w:rPr>
      </w:pPr>
      <w:r>
        <w:rPr>
          <w:rFonts w:ascii="Tw Cen MT" w:hAnsi="Tw Cen MT"/>
          <w:sz w:val="24"/>
          <w:szCs w:val="24"/>
        </w:rPr>
        <w:t xml:space="preserve">As a parent or guardian with a child enrolled in the </w:t>
      </w:r>
      <w:r w:rsidR="00C17B5A">
        <w:rPr>
          <w:rFonts w:ascii="Tw Cen MT" w:hAnsi="Tw Cen MT"/>
          <w:sz w:val="24"/>
          <w:szCs w:val="24"/>
        </w:rPr>
        <w:t>childcare</w:t>
      </w:r>
      <w:r>
        <w:rPr>
          <w:rFonts w:ascii="Tw Cen MT" w:hAnsi="Tw Cen MT"/>
          <w:sz w:val="24"/>
          <w:szCs w:val="24"/>
        </w:rPr>
        <w:t xml:space="preserve">, you have the right to review all current inspections conducted by DFPS, the fire department, the Health Department and any other inspections as may </w:t>
      </w:r>
      <w:proofErr w:type="gramStart"/>
      <w:r>
        <w:rPr>
          <w:rFonts w:ascii="Tw Cen MT" w:hAnsi="Tw Cen MT"/>
          <w:sz w:val="24"/>
          <w:szCs w:val="24"/>
        </w:rPr>
        <w:t>be required</w:t>
      </w:r>
      <w:proofErr w:type="gramEnd"/>
      <w:r>
        <w:rPr>
          <w:rFonts w:ascii="Tw Cen MT" w:hAnsi="Tw Cen MT"/>
          <w:sz w:val="24"/>
          <w:szCs w:val="24"/>
        </w:rPr>
        <w:t xml:space="preserve"> for the operation of the </w:t>
      </w:r>
      <w:r w:rsidR="00C17B5A">
        <w:rPr>
          <w:rFonts w:ascii="Tw Cen MT" w:hAnsi="Tw Cen MT"/>
          <w:sz w:val="24"/>
          <w:szCs w:val="24"/>
        </w:rPr>
        <w:t>childcare</w:t>
      </w:r>
      <w:r>
        <w:rPr>
          <w:rFonts w:ascii="Tw Cen MT" w:hAnsi="Tw Cen MT"/>
          <w:sz w:val="24"/>
          <w:szCs w:val="24"/>
        </w:rPr>
        <w:t xml:space="preserve">. To review these documents, please contact the </w:t>
      </w:r>
      <w:r w:rsidR="00126EFC">
        <w:rPr>
          <w:rFonts w:ascii="Tw Cen MT" w:hAnsi="Tw Cen MT"/>
          <w:sz w:val="24"/>
          <w:szCs w:val="24"/>
        </w:rPr>
        <w:t>Childcare Coordinator</w:t>
      </w:r>
      <w:r>
        <w:rPr>
          <w:rFonts w:ascii="Tw Cen MT" w:hAnsi="Tw Cen MT"/>
          <w:sz w:val="24"/>
          <w:szCs w:val="24"/>
        </w:rPr>
        <w:t xml:space="preserve">. From time to time the </w:t>
      </w:r>
      <w:r w:rsidR="00C17B5A">
        <w:rPr>
          <w:rFonts w:ascii="Tw Cen MT" w:hAnsi="Tw Cen MT"/>
          <w:sz w:val="24"/>
          <w:szCs w:val="24"/>
        </w:rPr>
        <w:t>childcare</w:t>
      </w:r>
      <w:r>
        <w:rPr>
          <w:rFonts w:ascii="Tw Cen MT" w:hAnsi="Tw Cen MT"/>
          <w:sz w:val="24"/>
          <w:szCs w:val="24"/>
        </w:rPr>
        <w:t xml:space="preserve"> </w:t>
      </w:r>
      <w:proofErr w:type="gramStart"/>
      <w:r>
        <w:rPr>
          <w:rFonts w:ascii="Tw Cen MT" w:hAnsi="Tw Cen MT"/>
          <w:sz w:val="24"/>
          <w:szCs w:val="24"/>
        </w:rPr>
        <w:t>is required</w:t>
      </w:r>
      <w:proofErr w:type="gramEnd"/>
      <w:r>
        <w:rPr>
          <w:rFonts w:ascii="Tw Cen MT" w:hAnsi="Tw Cen MT"/>
          <w:sz w:val="24"/>
          <w:szCs w:val="24"/>
        </w:rPr>
        <w:t xml:space="preserve"> to post such inspections in an obvious location for parents to review. Should this be the case the </w:t>
      </w:r>
      <w:r w:rsidR="00126EFC">
        <w:rPr>
          <w:rFonts w:ascii="Tw Cen MT" w:hAnsi="Tw Cen MT"/>
          <w:sz w:val="24"/>
          <w:szCs w:val="24"/>
        </w:rPr>
        <w:t>Childcare Coordinator</w:t>
      </w:r>
      <w:r>
        <w:rPr>
          <w:rFonts w:ascii="Tw Cen MT" w:hAnsi="Tw Cen MT"/>
          <w:sz w:val="24"/>
          <w:szCs w:val="24"/>
        </w:rPr>
        <w:t xml:space="preserve"> will post the appropriate inspections on the bulletin board nearest the entrance to the </w:t>
      </w:r>
      <w:r w:rsidR="00C17B5A">
        <w:rPr>
          <w:rFonts w:ascii="Tw Cen MT" w:hAnsi="Tw Cen MT"/>
          <w:sz w:val="24"/>
          <w:szCs w:val="24"/>
        </w:rPr>
        <w:t>childcare</w:t>
      </w:r>
      <w:r>
        <w:rPr>
          <w:rFonts w:ascii="Tw Cen MT" w:hAnsi="Tw Cen MT"/>
          <w:sz w:val="24"/>
          <w:szCs w:val="24"/>
        </w:rPr>
        <w:t xml:space="preserve"> facility.</w:t>
      </w:r>
    </w:p>
    <w:p w14:paraId="45FEDD9D" w14:textId="77777777" w:rsidR="00352C13" w:rsidRDefault="00352C13" w:rsidP="00396179">
      <w:pPr>
        <w:rPr>
          <w:rFonts w:ascii="Tw Cen MT" w:hAnsi="Tw Cen MT"/>
          <w:sz w:val="24"/>
          <w:szCs w:val="24"/>
        </w:rPr>
      </w:pPr>
      <w:r>
        <w:rPr>
          <w:rFonts w:ascii="Tw Cen MT" w:hAnsi="Tw Cen MT"/>
          <w:sz w:val="24"/>
          <w:szCs w:val="24"/>
        </w:rPr>
        <w:t>Important Contact Information for Parents:</w:t>
      </w:r>
    </w:p>
    <w:p w14:paraId="5D88AAC6" w14:textId="77777777" w:rsidR="00352C13" w:rsidRDefault="00352C13" w:rsidP="00396179">
      <w:pPr>
        <w:rPr>
          <w:rFonts w:ascii="Tw Cen MT" w:hAnsi="Tw Cen MT"/>
          <w:sz w:val="24"/>
          <w:szCs w:val="24"/>
        </w:rPr>
      </w:pPr>
      <w:r>
        <w:rPr>
          <w:rFonts w:ascii="Tw Cen MT" w:hAnsi="Tw Cen MT"/>
          <w:sz w:val="24"/>
          <w:szCs w:val="24"/>
        </w:rPr>
        <w:t>Texas Department of Family and Protective Services (local office)</w:t>
      </w:r>
    </w:p>
    <w:p w14:paraId="5F0C467E" w14:textId="77777777" w:rsidR="00352C13" w:rsidRDefault="00352C13" w:rsidP="00396179">
      <w:pPr>
        <w:rPr>
          <w:rFonts w:ascii="Tw Cen MT" w:hAnsi="Tw Cen MT"/>
          <w:sz w:val="24"/>
          <w:szCs w:val="24"/>
        </w:rPr>
      </w:pPr>
      <w:r>
        <w:rPr>
          <w:rFonts w:ascii="Tw Cen MT" w:hAnsi="Tw Cen MT"/>
          <w:sz w:val="24"/>
          <w:szCs w:val="24"/>
        </w:rPr>
        <w:t>1501 Circle Drive, Suite 310</w:t>
      </w:r>
    </w:p>
    <w:p w14:paraId="74F9446F" w14:textId="77777777" w:rsidR="00352C13" w:rsidRDefault="00352C13" w:rsidP="00396179">
      <w:pPr>
        <w:rPr>
          <w:rFonts w:ascii="Tw Cen MT" w:hAnsi="Tw Cen MT"/>
          <w:sz w:val="24"/>
          <w:szCs w:val="24"/>
        </w:rPr>
      </w:pPr>
      <w:r>
        <w:rPr>
          <w:rFonts w:ascii="Tw Cen MT" w:hAnsi="Tw Cen MT"/>
          <w:sz w:val="24"/>
          <w:szCs w:val="24"/>
        </w:rPr>
        <w:t>Fort Worth, Texas 76119</w:t>
      </w:r>
    </w:p>
    <w:p w14:paraId="19C34F69" w14:textId="77777777" w:rsidR="00352C13" w:rsidRDefault="00352C13" w:rsidP="00396179">
      <w:pPr>
        <w:rPr>
          <w:rFonts w:ascii="Tw Cen MT" w:hAnsi="Tw Cen MT"/>
          <w:sz w:val="24"/>
          <w:szCs w:val="24"/>
        </w:rPr>
      </w:pPr>
      <w:r>
        <w:rPr>
          <w:rFonts w:ascii="Tw Cen MT" w:hAnsi="Tw Cen MT"/>
          <w:sz w:val="24"/>
          <w:szCs w:val="24"/>
        </w:rPr>
        <w:t>(800) 582-8286</w:t>
      </w:r>
    </w:p>
    <w:p w14:paraId="74CA36FF" w14:textId="77777777" w:rsidR="00352C13" w:rsidRDefault="00352C13" w:rsidP="00396179">
      <w:pPr>
        <w:rPr>
          <w:rFonts w:ascii="Tw Cen MT" w:hAnsi="Tw Cen MT"/>
          <w:sz w:val="24"/>
          <w:szCs w:val="24"/>
        </w:rPr>
      </w:pPr>
      <w:r>
        <w:rPr>
          <w:rFonts w:ascii="Tw Cen MT" w:hAnsi="Tw Cen MT"/>
          <w:sz w:val="24"/>
          <w:szCs w:val="24"/>
        </w:rPr>
        <w:t>(817) 321-8604</w:t>
      </w:r>
    </w:p>
    <w:p w14:paraId="0CACDC43" w14:textId="77777777" w:rsidR="00352C13" w:rsidRDefault="00000000" w:rsidP="00396179">
      <w:pPr>
        <w:rPr>
          <w:rFonts w:ascii="Tw Cen MT" w:hAnsi="Tw Cen MT"/>
          <w:sz w:val="24"/>
          <w:szCs w:val="24"/>
        </w:rPr>
      </w:pPr>
      <w:hyperlink r:id="rId10" w:history="1">
        <w:r w:rsidR="00352C13" w:rsidRPr="00E94BAD">
          <w:rPr>
            <w:rStyle w:val="Hyperlink"/>
            <w:rFonts w:ascii="Tw Cen MT" w:hAnsi="Tw Cen MT"/>
            <w:sz w:val="24"/>
            <w:szCs w:val="24"/>
          </w:rPr>
          <w:t>http://www.dfps.state.tx.us</w:t>
        </w:r>
      </w:hyperlink>
    </w:p>
    <w:p w14:paraId="5E8AA11F" w14:textId="4D4394B2" w:rsidR="00352C13" w:rsidRDefault="00300E99" w:rsidP="00396179">
      <w:pPr>
        <w:rPr>
          <w:rFonts w:ascii="Tw Cen MT" w:hAnsi="Tw Cen MT"/>
          <w:b/>
          <w:sz w:val="24"/>
          <w:szCs w:val="24"/>
          <w:u w:val="single"/>
        </w:rPr>
      </w:pPr>
      <w:r>
        <w:rPr>
          <w:rFonts w:ascii="Tw Cen MT" w:hAnsi="Tw Cen MT"/>
          <w:b/>
          <w:sz w:val="24"/>
          <w:szCs w:val="24"/>
          <w:u w:val="single"/>
        </w:rPr>
        <w:t>Preventing and Responding to Abuse and Neglect of Children</w:t>
      </w:r>
    </w:p>
    <w:p w14:paraId="67285658" w14:textId="6BD0B7E2" w:rsidR="00D01B1A" w:rsidRPr="00D01B1A" w:rsidRDefault="00352C13" w:rsidP="00D01B1A">
      <w:pPr>
        <w:autoSpaceDE w:val="0"/>
        <w:autoSpaceDN w:val="0"/>
        <w:adjustRightInd w:val="0"/>
        <w:spacing w:after="0" w:line="240" w:lineRule="auto"/>
        <w:rPr>
          <w:rFonts w:ascii="Tw Cen MT" w:hAnsi="Tw Cen MT" w:cs="Calibri"/>
          <w:sz w:val="24"/>
          <w:szCs w:val="24"/>
        </w:rPr>
      </w:pPr>
      <w:r>
        <w:rPr>
          <w:rFonts w:ascii="Tw Cen MT" w:hAnsi="Tw Cen MT"/>
          <w:sz w:val="24"/>
          <w:szCs w:val="24"/>
        </w:rPr>
        <w:t xml:space="preserve">The district has established a plan for addressing child </w:t>
      </w:r>
      <w:r w:rsidR="00F62356">
        <w:rPr>
          <w:rFonts w:ascii="Tw Cen MT" w:hAnsi="Tw Cen MT"/>
          <w:sz w:val="24"/>
          <w:szCs w:val="24"/>
        </w:rPr>
        <w:t>sexual</w:t>
      </w:r>
      <w:r>
        <w:rPr>
          <w:rFonts w:ascii="Tw Cen MT" w:hAnsi="Tw Cen MT"/>
          <w:sz w:val="24"/>
          <w:szCs w:val="24"/>
        </w:rPr>
        <w:t xml:space="preserve"> abuse and other maltreatment of children, which may </w:t>
      </w:r>
      <w:proofErr w:type="gramStart"/>
      <w:r>
        <w:rPr>
          <w:rFonts w:ascii="Tw Cen MT" w:hAnsi="Tw Cen MT"/>
          <w:sz w:val="24"/>
          <w:szCs w:val="24"/>
        </w:rPr>
        <w:t>be accessed</w:t>
      </w:r>
      <w:proofErr w:type="gramEnd"/>
      <w:r>
        <w:rPr>
          <w:rFonts w:ascii="Tw Cen MT" w:hAnsi="Tw Cen MT"/>
          <w:sz w:val="24"/>
          <w:szCs w:val="24"/>
        </w:rPr>
        <w:t xml:space="preserve"> at </w:t>
      </w:r>
      <w:hyperlink r:id="rId11" w:history="1">
        <w:r w:rsidRPr="00E94BAD">
          <w:rPr>
            <w:rStyle w:val="Hyperlink"/>
            <w:rFonts w:ascii="Tw Cen MT" w:hAnsi="Tw Cen MT"/>
            <w:sz w:val="24"/>
            <w:szCs w:val="24"/>
          </w:rPr>
          <w:t>www.emsisd.com</w:t>
        </w:r>
      </w:hyperlink>
      <w:r>
        <w:rPr>
          <w:rFonts w:ascii="Tw Cen MT" w:hAnsi="Tw Cen MT"/>
          <w:sz w:val="24"/>
          <w:szCs w:val="24"/>
        </w:rPr>
        <w:t xml:space="preserve">. </w:t>
      </w:r>
      <w:r w:rsidR="00B82AF8">
        <w:rPr>
          <w:rFonts w:ascii="Tw Cen MT" w:hAnsi="Tw Cen MT"/>
          <w:sz w:val="24"/>
          <w:szCs w:val="24"/>
        </w:rPr>
        <w:t>This plan includes annual</w:t>
      </w:r>
      <w:r w:rsidR="008C7DDE">
        <w:rPr>
          <w:rFonts w:ascii="Tw Cen MT" w:hAnsi="Tw Cen MT"/>
          <w:sz w:val="24"/>
          <w:szCs w:val="24"/>
        </w:rPr>
        <w:t xml:space="preserve"> abuse and neglect training</w:t>
      </w:r>
      <w:r w:rsidR="00B82AF8">
        <w:rPr>
          <w:rFonts w:ascii="Tw Cen MT" w:hAnsi="Tw Cen MT"/>
          <w:sz w:val="24"/>
          <w:szCs w:val="24"/>
        </w:rPr>
        <w:t xml:space="preserve">. </w:t>
      </w:r>
      <w:r w:rsidR="00D01B1A" w:rsidRPr="00D01B1A">
        <w:rPr>
          <w:rFonts w:ascii="Tw Cen MT" w:hAnsi="Tw Cen MT" w:cs="Calibri"/>
          <w:sz w:val="24"/>
          <w:szCs w:val="24"/>
        </w:rPr>
        <w:t xml:space="preserve">Under the Child Protective Services Act, mandated reporters </w:t>
      </w:r>
      <w:proofErr w:type="gramStart"/>
      <w:r w:rsidR="00D01B1A" w:rsidRPr="00D01B1A">
        <w:rPr>
          <w:rFonts w:ascii="Tw Cen MT" w:hAnsi="Tw Cen MT" w:cs="Calibri"/>
          <w:sz w:val="24"/>
          <w:szCs w:val="24"/>
        </w:rPr>
        <w:t>are required</w:t>
      </w:r>
      <w:proofErr w:type="gramEnd"/>
      <w:r w:rsidR="00D01B1A" w:rsidRPr="00D01B1A">
        <w:rPr>
          <w:rFonts w:ascii="Tw Cen MT" w:hAnsi="Tw Cen MT" w:cs="Calibri"/>
          <w:sz w:val="24"/>
          <w:szCs w:val="24"/>
        </w:rPr>
        <w:t xml:space="preserve"> to</w:t>
      </w:r>
      <w:r w:rsidR="00D01B1A">
        <w:rPr>
          <w:rFonts w:ascii="Tw Cen MT" w:hAnsi="Tw Cen MT" w:cs="Calibri"/>
          <w:sz w:val="24"/>
          <w:szCs w:val="24"/>
        </w:rPr>
        <w:t xml:space="preserve"> </w:t>
      </w:r>
      <w:r w:rsidR="00D01B1A" w:rsidRPr="00D01B1A">
        <w:rPr>
          <w:rFonts w:ascii="Tw Cen MT" w:hAnsi="Tw Cen MT" w:cs="Calibri"/>
          <w:sz w:val="24"/>
          <w:szCs w:val="24"/>
        </w:rPr>
        <w:t>report any</w:t>
      </w:r>
      <w:r w:rsidR="00D01B1A">
        <w:rPr>
          <w:rFonts w:ascii="Tw Cen MT" w:hAnsi="Tw Cen MT" w:cs="Calibri"/>
          <w:sz w:val="24"/>
          <w:szCs w:val="24"/>
        </w:rPr>
        <w:t xml:space="preserve"> </w:t>
      </w:r>
      <w:r w:rsidR="00D01B1A" w:rsidRPr="00D01B1A">
        <w:rPr>
          <w:rFonts w:ascii="Tw Cen MT" w:hAnsi="Tw Cen MT" w:cs="Calibri-Bold"/>
          <w:b/>
          <w:bCs/>
          <w:sz w:val="24"/>
          <w:szCs w:val="24"/>
        </w:rPr>
        <w:t xml:space="preserve">suspicion </w:t>
      </w:r>
      <w:r w:rsidR="00D01B1A" w:rsidRPr="00D01B1A">
        <w:rPr>
          <w:rFonts w:ascii="Tw Cen MT" w:hAnsi="Tw Cen MT" w:cs="Calibri"/>
          <w:sz w:val="24"/>
          <w:szCs w:val="24"/>
        </w:rPr>
        <w:t xml:space="preserve">of abuse or neglect to the appropriate authorities. The employees of </w:t>
      </w:r>
      <w:r w:rsidR="00D01B1A">
        <w:rPr>
          <w:rFonts w:ascii="Tw Cen MT" w:hAnsi="Tw Cen MT" w:cs="Calibri"/>
          <w:sz w:val="24"/>
          <w:szCs w:val="24"/>
        </w:rPr>
        <w:t>EMS-ISD Childcare</w:t>
      </w:r>
      <w:r w:rsidR="00D01B1A" w:rsidRPr="00D01B1A">
        <w:rPr>
          <w:rFonts w:ascii="Tw Cen MT" w:hAnsi="Tw Cen MT" w:cs="Calibri"/>
          <w:sz w:val="24"/>
          <w:szCs w:val="24"/>
        </w:rPr>
        <w:t xml:space="preserve"> </w:t>
      </w:r>
      <w:proofErr w:type="gramStart"/>
      <w:r w:rsidR="00D01B1A" w:rsidRPr="00D01B1A">
        <w:rPr>
          <w:rFonts w:ascii="Tw Cen MT" w:hAnsi="Tw Cen MT" w:cs="Calibri"/>
          <w:sz w:val="24"/>
          <w:szCs w:val="24"/>
        </w:rPr>
        <w:t>are considered</w:t>
      </w:r>
      <w:proofErr w:type="gramEnd"/>
      <w:r w:rsidR="00D01B1A" w:rsidRPr="00D01B1A">
        <w:rPr>
          <w:rFonts w:ascii="Tw Cen MT" w:hAnsi="Tw Cen MT" w:cs="Calibri"/>
          <w:sz w:val="24"/>
          <w:szCs w:val="24"/>
        </w:rPr>
        <w:t xml:space="preserve"> mandated reporters, under this law. The employees</w:t>
      </w:r>
      <w:r w:rsidR="00D01B1A">
        <w:rPr>
          <w:rFonts w:ascii="Tw Cen MT" w:hAnsi="Tw Cen MT" w:cs="Calibri"/>
          <w:sz w:val="24"/>
          <w:szCs w:val="24"/>
        </w:rPr>
        <w:t xml:space="preserve"> of EMS-ISD Childcare</w:t>
      </w:r>
      <w:r w:rsidR="00D01B1A" w:rsidRPr="00D01B1A">
        <w:rPr>
          <w:rFonts w:ascii="Tw Cen MT" w:hAnsi="Tw Cen MT" w:cs="Calibri"/>
          <w:sz w:val="24"/>
          <w:szCs w:val="24"/>
        </w:rPr>
        <w:t xml:space="preserve"> are not required to discuss their suspicions with parents prior to</w:t>
      </w:r>
      <w:r w:rsidR="00366D0B">
        <w:rPr>
          <w:rFonts w:ascii="Tw Cen MT" w:hAnsi="Tw Cen MT" w:cs="Calibri"/>
          <w:sz w:val="24"/>
          <w:szCs w:val="24"/>
        </w:rPr>
        <w:t xml:space="preserve"> </w:t>
      </w:r>
      <w:r w:rsidR="00D01B1A" w:rsidRPr="00D01B1A">
        <w:rPr>
          <w:rFonts w:ascii="Tw Cen MT" w:hAnsi="Tw Cen MT" w:cs="Calibri"/>
          <w:sz w:val="24"/>
          <w:szCs w:val="24"/>
        </w:rPr>
        <w:t xml:space="preserve">reporting the matter to </w:t>
      </w:r>
      <w:r w:rsidR="00D01B1A" w:rsidRPr="00D01B1A">
        <w:rPr>
          <w:rFonts w:ascii="Tw Cen MT" w:hAnsi="Tw Cen MT" w:cs="Calibri"/>
          <w:sz w:val="24"/>
          <w:szCs w:val="24"/>
        </w:rPr>
        <w:lastRenderedPageBreak/>
        <w:t>the appropriate authorities, nor are they required to investigate the</w:t>
      </w:r>
      <w:r w:rsidR="00366D0B">
        <w:rPr>
          <w:rFonts w:ascii="Tw Cen MT" w:hAnsi="Tw Cen MT" w:cs="Calibri"/>
          <w:sz w:val="24"/>
          <w:szCs w:val="24"/>
        </w:rPr>
        <w:t xml:space="preserve"> </w:t>
      </w:r>
      <w:r w:rsidR="00D01B1A" w:rsidRPr="00D01B1A">
        <w:rPr>
          <w:rFonts w:ascii="Tw Cen MT" w:hAnsi="Tw Cen MT" w:cs="Calibri"/>
          <w:sz w:val="24"/>
          <w:szCs w:val="24"/>
        </w:rPr>
        <w:t xml:space="preserve">cause of any suspicious marks, </w:t>
      </w:r>
      <w:proofErr w:type="gramStart"/>
      <w:r w:rsidR="00D01B1A" w:rsidRPr="00D01B1A">
        <w:rPr>
          <w:rFonts w:ascii="Tw Cen MT" w:hAnsi="Tw Cen MT" w:cs="Calibri"/>
          <w:sz w:val="24"/>
          <w:szCs w:val="24"/>
        </w:rPr>
        <w:t>behavior</w:t>
      </w:r>
      <w:proofErr w:type="gramEnd"/>
      <w:r w:rsidR="00D01B1A" w:rsidRPr="00D01B1A">
        <w:rPr>
          <w:rFonts w:ascii="Tw Cen MT" w:hAnsi="Tw Cen MT" w:cs="Calibri"/>
          <w:sz w:val="24"/>
          <w:szCs w:val="24"/>
        </w:rPr>
        <w:t xml:space="preserve"> or condition prior to making a report. Under the </w:t>
      </w:r>
      <w:r w:rsidR="00366D0B">
        <w:rPr>
          <w:rFonts w:ascii="Tw Cen MT" w:hAnsi="Tw Cen MT" w:cs="Calibri"/>
          <w:sz w:val="24"/>
          <w:szCs w:val="24"/>
        </w:rPr>
        <w:t>a</w:t>
      </w:r>
      <w:r w:rsidR="00D01B1A" w:rsidRPr="00D01B1A">
        <w:rPr>
          <w:rFonts w:ascii="Tw Cen MT" w:hAnsi="Tw Cen MT" w:cs="Calibri"/>
          <w:sz w:val="24"/>
          <w:szCs w:val="24"/>
        </w:rPr>
        <w:t>ct,</w:t>
      </w:r>
      <w:r w:rsidR="00366D0B">
        <w:rPr>
          <w:rFonts w:ascii="Tw Cen MT" w:hAnsi="Tw Cen MT" w:cs="Calibri"/>
          <w:sz w:val="24"/>
          <w:szCs w:val="24"/>
        </w:rPr>
        <w:t xml:space="preserve"> </w:t>
      </w:r>
      <w:r w:rsidR="00D01B1A" w:rsidRPr="00D01B1A">
        <w:rPr>
          <w:rFonts w:ascii="Tw Cen MT" w:hAnsi="Tw Cen MT" w:cs="Calibri"/>
          <w:sz w:val="24"/>
          <w:szCs w:val="24"/>
        </w:rPr>
        <w:t xml:space="preserve">mandated reporters can </w:t>
      </w:r>
      <w:proofErr w:type="gramStart"/>
      <w:r w:rsidR="00366D0B" w:rsidRPr="00D01B1A">
        <w:rPr>
          <w:rFonts w:ascii="Tw Cen MT" w:hAnsi="Tw Cen MT" w:cs="Calibri"/>
          <w:sz w:val="24"/>
          <w:szCs w:val="24"/>
        </w:rPr>
        <w:t>be held</w:t>
      </w:r>
      <w:proofErr w:type="gramEnd"/>
      <w:r w:rsidR="00D01B1A" w:rsidRPr="00D01B1A">
        <w:rPr>
          <w:rFonts w:ascii="Tw Cen MT" w:hAnsi="Tw Cen MT" w:cs="Calibri"/>
          <w:sz w:val="24"/>
          <w:szCs w:val="24"/>
        </w:rPr>
        <w:t xml:space="preserve"> criminally responsible if they fail to report suspected abuse or</w:t>
      </w:r>
      <w:r w:rsidR="00366D0B">
        <w:rPr>
          <w:rFonts w:ascii="Tw Cen MT" w:hAnsi="Tw Cen MT" w:cs="Calibri"/>
          <w:sz w:val="24"/>
          <w:szCs w:val="24"/>
        </w:rPr>
        <w:t xml:space="preserve"> </w:t>
      </w:r>
      <w:r w:rsidR="00D01B1A" w:rsidRPr="00D01B1A">
        <w:rPr>
          <w:rFonts w:ascii="Tw Cen MT" w:hAnsi="Tw Cen MT" w:cs="Calibri"/>
          <w:sz w:val="24"/>
          <w:szCs w:val="24"/>
        </w:rPr>
        <w:t xml:space="preserve">neglect. We at </w:t>
      </w:r>
      <w:r w:rsidR="00D01B1A">
        <w:rPr>
          <w:rFonts w:ascii="Tw Cen MT" w:hAnsi="Tw Cen MT" w:cs="Calibri"/>
          <w:sz w:val="24"/>
          <w:szCs w:val="24"/>
        </w:rPr>
        <w:t>EMS-ISD</w:t>
      </w:r>
      <w:r w:rsidR="00366D0B">
        <w:rPr>
          <w:rFonts w:ascii="Tw Cen MT" w:hAnsi="Tw Cen MT" w:cs="Calibri"/>
          <w:sz w:val="24"/>
          <w:szCs w:val="24"/>
        </w:rPr>
        <w:t xml:space="preserve"> </w:t>
      </w:r>
      <w:r w:rsidR="00D01B1A">
        <w:rPr>
          <w:rFonts w:ascii="Tw Cen MT" w:hAnsi="Tw Cen MT" w:cs="Calibri"/>
          <w:sz w:val="24"/>
          <w:szCs w:val="24"/>
        </w:rPr>
        <w:t>Childcare</w:t>
      </w:r>
      <w:r w:rsidR="00D01B1A" w:rsidRPr="00D01B1A">
        <w:rPr>
          <w:rFonts w:ascii="Tw Cen MT" w:hAnsi="Tw Cen MT" w:cs="Calibri"/>
          <w:sz w:val="24"/>
          <w:szCs w:val="24"/>
        </w:rPr>
        <w:t xml:space="preserve"> take this responsibility very seriously and will</w:t>
      </w:r>
      <w:r w:rsidR="00D01B1A">
        <w:rPr>
          <w:rFonts w:ascii="Tw Cen MT" w:hAnsi="Tw Cen MT" w:cs="Calibri"/>
          <w:sz w:val="24"/>
          <w:szCs w:val="24"/>
        </w:rPr>
        <w:t xml:space="preserve"> </w:t>
      </w:r>
      <w:r w:rsidR="00D01B1A" w:rsidRPr="00D01B1A">
        <w:rPr>
          <w:rFonts w:ascii="Tw Cen MT" w:hAnsi="Tw Cen MT" w:cs="Calibri"/>
          <w:sz w:val="24"/>
          <w:szCs w:val="24"/>
        </w:rPr>
        <w:t xml:space="preserve">make all warranted reports to the appropriate authorities. The Child Protective Services Act </w:t>
      </w:r>
      <w:proofErr w:type="gramStart"/>
      <w:r w:rsidR="00D01B1A" w:rsidRPr="00D01B1A">
        <w:rPr>
          <w:rFonts w:ascii="Tw Cen MT" w:hAnsi="Tw Cen MT" w:cs="Calibri"/>
          <w:sz w:val="24"/>
          <w:szCs w:val="24"/>
        </w:rPr>
        <w:t>is</w:t>
      </w:r>
      <w:r w:rsidR="00D01B1A">
        <w:rPr>
          <w:rFonts w:ascii="Tw Cen MT" w:hAnsi="Tw Cen MT" w:cs="Calibri"/>
          <w:sz w:val="24"/>
          <w:szCs w:val="24"/>
        </w:rPr>
        <w:t xml:space="preserve"> </w:t>
      </w:r>
      <w:r w:rsidR="00D01B1A" w:rsidRPr="00D01B1A">
        <w:rPr>
          <w:rFonts w:ascii="Tw Cen MT" w:hAnsi="Tw Cen MT" w:cs="Calibri"/>
          <w:sz w:val="24"/>
          <w:szCs w:val="24"/>
        </w:rPr>
        <w:t>designed</w:t>
      </w:r>
      <w:proofErr w:type="gramEnd"/>
      <w:r w:rsidR="00D01B1A" w:rsidRPr="00D01B1A">
        <w:rPr>
          <w:rFonts w:ascii="Tw Cen MT" w:hAnsi="Tw Cen MT" w:cs="Calibri"/>
          <w:sz w:val="24"/>
          <w:szCs w:val="24"/>
        </w:rPr>
        <w:t xml:space="preserve"> to protect the welfare and best interest of all children.</w:t>
      </w:r>
      <w:r w:rsidR="00D01B1A">
        <w:rPr>
          <w:rFonts w:ascii="Tw Cen MT" w:hAnsi="Tw Cen MT" w:cs="Calibri"/>
          <w:sz w:val="24"/>
          <w:szCs w:val="24"/>
        </w:rPr>
        <w:t xml:space="preserve"> </w:t>
      </w:r>
      <w:r w:rsidR="00D01B1A" w:rsidRPr="00D01B1A">
        <w:rPr>
          <w:rFonts w:ascii="Tw Cen MT" w:hAnsi="Tw Cen MT" w:cs="Calibri"/>
          <w:sz w:val="24"/>
          <w:szCs w:val="24"/>
        </w:rPr>
        <w:t xml:space="preserve">As mandated reporters, the staff </w:t>
      </w:r>
      <w:r w:rsidR="00366D0B">
        <w:rPr>
          <w:rFonts w:ascii="Tw Cen MT" w:hAnsi="Tw Cen MT" w:cs="Calibri"/>
          <w:sz w:val="24"/>
          <w:szCs w:val="24"/>
        </w:rPr>
        <w:t xml:space="preserve">at </w:t>
      </w:r>
      <w:r w:rsidR="00D01B1A">
        <w:rPr>
          <w:rFonts w:ascii="Tw Cen MT" w:hAnsi="Tw Cen MT" w:cs="Calibri"/>
          <w:sz w:val="24"/>
          <w:szCs w:val="24"/>
        </w:rPr>
        <w:t>EMS-ISD Childcare</w:t>
      </w:r>
      <w:r w:rsidR="00D01B1A" w:rsidRPr="00D01B1A">
        <w:rPr>
          <w:rFonts w:ascii="Tw Cen MT" w:hAnsi="Tw Cen MT" w:cs="Calibri"/>
          <w:sz w:val="24"/>
          <w:szCs w:val="24"/>
        </w:rPr>
        <w:t xml:space="preserve"> cannot </w:t>
      </w:r>
      <w:proofErr w:type="gramStart"/>
      <w:r w:rsidR="00D01B1A" w:rsidRPr="00D01B1A">
        <w:rPr>
          <w:rFonts w:ascii="Tw Cen MT" w:hAnsi="Tw Cen MT" w:cs="Calibri"/>
          <w:sz w:val="24"/>
          <w:szCs w:val="24"/>
        </w:rPr>
        <w:t>be held</w:t>
      </w:r>
      <w:proofErr w:type="gramEnd"/>
      <w:r w:rsidR="00D01B1A" w:rsidRPr="00D01B1A">
        <w:rPr>
          <w:rFonts w:ascii="Tw Cen MT" w:hAnsi="Tw Cen MT" w:cs="Calibri"/>
          <w:sz w:val="24"/>
          <w:szCs w:val="24"/>
        </w:rPr>
        <w:t xml:space="preserve"> liable for</w:t>
      </w:r>
      <w:r w:rsidR="00D01B1A">
        <w:rPr>
          <w:rFonts w:ascii="Tw Cen MT" w:hAnsi="Tw Cen MT" w:cs="Calibri"/>
          <w:sz w:val="24"/>
          <w:szCs w:val="24"/>
        </w:rPr>
        <w:t xml:space="preserve"> </w:t>
      </w:r>
      <w:r w:rsidR="00D01B1A" w:rsidRPr="00D01B1A">
        <w:rPr>
          <w:rFonts w:ascii="Tw Cen MT" w:hAnsi="Tw Cen MT" w:cs="Calibri"/>
          <w:sz w:val="24"/>
          <w:szCs w:val="24"/>
        </w:rPr>
        <w:t>reports made to Child Protective Services which are determined to be unfounded, provided the</w:t>
      </w:r>
      <w:r w:rsidR="00D01B1A">
        <w:rPr>
          <w:rFonts w:ascii="Tw Cen MT" w:hAnsi="Tw Cen MT" w:cs="Calibri"/>
          <w:sz w:val="24"/>
          <w:szCs w:val="24"/>
        </w:rPr>
        <w:t xml:space="preserve"> </w:t>
      </w:r>
      <w:r w:rsidR="00D01B1A" w:rsidRPr="00D01B1A">
        <w:rPr>
          <w:rFonts w:ascii="Tw Cen MT" w:hAnsi="Tw Cen MT" w:cs="Calibri"/>
          <w:sz w:val="24"/>
          <w:szCs w:val="24"/>
        </w:rPr>
        <w:t>report was made in “good faith.”</w:t>
      </w:r>
      <w:r w:rsidR="00D01B1A">
        <w:rPr>
          <w:rFonts w:ascii="Tw Cen MT" w:hAnsi="Tw Cen MT" w:cs="Calibri"/>
          <w:sz w:val="24"/>
          <w:szCs w:val="24"/>
        </w:rPr>
        <w:t xml:space="preserve"> </w:t>
      </w:r>
      <w:r w:rsidR="00D01B1A" w:rsidRPr="00D01B1A">
        <w:rPr>
          <w:rFonts w:ascii="Tw Cen MT" w:hAnsi="Tw Cen MT" w:cs="Calibri"/>
          <w:sz w:val="24"/>
          <w:szCs w:val="24"/>
        </w:rPr>
        <w:t xml:space="preserve">Causes for reporting suspected child abuse or neglect include, but </w:t>
      </w:r>
      <w:proofErr w:type="gramStart"/>
      <w:r w:rsidR="00D01B1A" w:rsidRPr="00D01B1A">
        <w:rPr>
          <w:rFonts w:ascii="Tw Cen MT" w:hAnsi="Tw Cen MT" w:cs="Calibri"/>
          <w:sz w:val="24"/>
          <w:szCs w:val="24"/>
        </w:rPr>
        <w:t>are not limited</w:t>
      </w:r>
      <w:proofErr w:type="gramEnd"/>
      <w:r w:rsidR="00D01B1A" w:rsidRPr="00D01B1A">
        <w:rPr>
          <w:rFonts w:ascii="Tw Cen MT" w:hAnsi="Tw Cen MT" w:cs="Calibri"/>
          <w:sz w:val="24"/>
          <w:szCs w:val="24"/>
        </w:rPr>
        <w:t xml:space="preserve"> to:</w:t>
      </w:r>
    </w:p>
    <w:p w14:paraId="11855BBE" w14:textId="77777777" w:rsidR="00D52366" w:rsidRDefault="00D01B1A" w:rsidP="00D01B1A">
      <w:pPr>
        <w:pStyle w:val="ListParagraph"/>
        <w:numPr>
          <w:ilvl w:val="0"/>
          <w:numId w:val="5"/>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Unusual bruising, marks, or cuts on the child’s body</w:t>
      </w:r>
    </w:p>
    <w:p w14:paraId="441D3F78" w14:textId="77777777" w:rsidR="00D52366" w:rsidRDefault="00D01B1A" w:rsidP="00D01B1A">
      <w:pPr>
        <w:pStyle w:val="ListParagraph"/>
        <w:numPr>
          <w:ilvl w:val="0"/>
          <w:numId w:val="5"/>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Severe verbal reprimands</w:t>
      </w:r>
    </w:p>
    <w:p w14:paraId="3118C852" w14:textId="2885C7C2" w:rsidR="00D52366" w:rsidRDefault="00D01B1A" w:rsidP="00D01B1A">
      <w:pPr>
        <w:pStyle w:val="ListParagraph"/>
        <w:numPr>
          <w:ilvl w:val="0"/>
          <w:numId w:val="5"/>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Improper clothing relating to size, cleanliness</w:t>
      </w:r>
      <w:r w:rsidR="00126EFC">
        <w:rPr>
          <w:rFonts w:ascii="Tw Cen MT" w:hAnsi="Tw Cen MT" w:cs="Calibri"/>
          <w:sz w:val="24"/>
          <w:szCs w:val="24"/>
        </w:rPr>
        <w:t xml:space="preserve"> and or </w:t>
      </w:r>
      <w:proofErr w:type="gramStart"/>
      <w:r w:rsidR="00126EFC">
        <w:rPr>
          <w:rFonts w:ascii="Tw Cen MT" w:hAnsi="Tw Cen MT" w:cs="Calibri"/>
          <w:sz w:val="24"/>
          <w:szCs w:val="24"/>
        </w:rPr>
        <w:t>seasons</w:t>
      </w:r>
      <w:proofErr w:type="gramEnd"/>
    </w:p>
    <w:p w14:paraId="1EC9B095" w14:textId="25EB0ADD" w:rsidR="00D52366" w:rsidRDefault="00D01B1A" w:rsidP="00D01B1A">
      <w:pPr>
        <w:pStyle w:val="ListParagraph"/>
        <w:numPr>
          <w:ilvl w:val="0"/>
          <w:numId w:val="5"/>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Transporting a child without appropriate child restraints (</w:t>
      </w:r>
      <w:proofErr w:type="gramStart"/>
      <w:r w:rsidR="00126EFC">
        <w:rPr>
          <w:rFonts w:ascii="Tw Cen MT" w:hAnsi="Tw Cen MT" w:cs="Calibri"/>
          <w:sz w:val="24"/>
          <w:szCs w:val="24"/>
        </w:rPr>
        <w:t>i.e</w:t>
      </w:r>
      <w:r w:rsidRPr="00D52366">
        <w:rPr>
          <w:rFonts w:ascii="Tw Cen MT" w:hAnsi="Tw Cen MT" w:cs="Calibri"/>
          <w:sz w:val="24"/>
          <w:szCs w:val="24"/>
        </w:rPr>
        <w:t>.</w:t>
      </w:r>
      <w:proofErr w:type="gramEnd"/>
      <w:r w:rsidRPr="00D52366">
        <w:rPr>
          <w:rFonts w:ascii="Tw Cen MT" w:hAnsi="Tw Cen MT" w:cs="Calibri"/>
          <w:sz w:val="24"/>
          <w:szCs w:val="24"/>
        </w:rPr>
        <w:t xml:space="preserve"> car seats, seat belts, etc.)</w:t>
      </w:r>
    </w:p>
    <w:p w14:paraId="3A87FFD9" w14:textId="77777777" w:rsidR="00D52366" w:rsidRDefault="00D01B1A" w:rsidP="00D01B1A">
      <w:pPr>
        <w:pStyle w:val="ListParagraph"/>
        <w:numPr>
          <w:ilvl w:val="0"/>
          <w:numId w:val="5"/>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Dropping off or picking up a child while under the influence of illegal drugs or alcohol</w:t>
      </w:r>
    </w:p>
    <w:p w14:paraId="0E6EF8C2" w14:textId="77777777" w:rsidR="00D52366" w:rsidRDefault="00D01B1A" w:rsidP="00D01B1A">
      <w:pPr>
        <w:pStyle w:val="ListParagraph"/>
        <w:numPr>
          <w:ilvl w:val="0"/>
          <w:numId w:val="5"/>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Not providing appropriate meals including a drink for your child</w:t>
      </w:r>
    </w:p>
    <w:p w14:paraId="5249E48C" w14:textId="77777777" w:rsidR="00D52366" w:rsidRDefault="00D01B1A" w:rsidP="00D01B1A">
      <w:pPr>
        <w:pStyle w:val="ListParagraph"/>
        <w:numPr>
          <w:ilvl w:val="0"/>
          <w:numId w:val="5"/>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Leaving a child unattended for any amount of time</w:t>
      </w:r>
    </w:p>
    <w:p w14:paraId="77D19FEE" w14:textId="711FDA11" w:rsidR="00D52366" w:rsidRDefault="00D01B1A" w:rsidP="00D01B1A">
      <w:pPr>
        <w:pStyle w:val="ListParagraph"/>
        <w:numPr>
          <w:ilvl w:val="0"/>
          <w:numId w:val="5"/>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 xml:space="preserve">Failure to attend to the special needs of a disabled </w:t>
      </w:r>
      <w:proofErr w:type="gramStart"/>
      <w:r w:rsidR="00CB3D4F">
        <w:rPr>
          <w:rFonts w:ascii="Tw Cen MT" w:hAnsi="Tw Cen MT" w:cs="Calibri"/>
          <w:sz w:val="24"/>
          <w:szCs w:val="24"/>
        </w:rPr>
        <w:t>child</w:t>
      </w:r>
      <w:proofErr w:type="gramEnd"/>
    </w:p>
    <w:p w14:paraId="3FF15BD5" w14:textId="77777777" w:rsidR="00D01B1A" w:rsidRPr="00D52366" w:rsidRDefault="00D01B1A" w:rsidP="00D01B1A">
      <w:pPr>
        <w:pStyle w:val="ListParagraph"/>
        <w:numPr>
          <w:ilvl w:val="0"/>
          <w:numId w:val="5"/>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 xml:space="preserve">Sending a sick child to school over medicated to hide symptoms, which would </w:t>
      </w:r>
      <w:proofErr w:type="gramStart"/>
      <w:r w:rsidRPr="00D52366">
        <w:rPr>
          <w:rFonts w:ascii="Tw Cen MT" w:hAnsi="Tw Cen MT" w:cs="Calibri"/>
          <w:sz w:val="24"/>
          <w:szCs w:val="24"/>
        </w:rPr>
        <w:t>typically</w:t>
      </w:r>
      <w:proofErr w:type="gramEnd"/>
    </w:p>
    <w:p w14:paraId="295CC349" w14:textId="77777777" w:rsidR="00D52366" w:rsidRDefault="00D52366" w:rsidP="00D01B1A">
      <w:pPr>
        <w:autoSpaceDE w:val="0"/>
        <w:autoSpaceDN w:val="0"/>
        <w:adjustRightInd w:val="0"/>
        <w:spacing w:after="0" w:line="240" w:lineRule="auto"/>
        <w:rPr>
          <w:rFonts w:ascii="Tw Cen MT" w:hAnsi="Tw Cen MT" w:cs="Calibri"/>
          <w:sz w:val="24"/>
          <w:szCs w:val="24"/>
        </w:rPr>
      </w:pPr>
      <w:r>
        <w:rPr>
          <w:rFonts w:ascii="Tw Cen MT" w:hAnsi="Tw Cen MT" w:cs="Calibri"/>
          <w:sz w:val="24"/>
          <w:szCs w:val="24"/>
        </w:rPr>
        <w:t xml:space="preserve">           </w:t>
      </w:r>
      <w:r w:rsidR="00D01B1A" w:rsidRPr="00D01B1A">
        <w:rPr>
          <w:rFonts w:ascii="Tw Cen MT" w:hAnsi="Tw Cen MT" w:cs="Calibri"/>
          <w:sz w:val="24"/>
          <w:szCs w:val="24"/>
        </w:rPr>
        <w:t xml:space="preserve">require the child to </w:t>
      </w:r>
      <w:proofErr w:type="gramStart"/>
      <w:r w:rsidR="00D01B1A" w:rsidRPr="00D01B1A">
        <w:rPr>
          <w:rFonts w:ascii="Tw Cen MT" w:hAnsi="Tw Cen MT" w:cs="Calibri"/>
          <w:sz w:val="24"/>
          <w:szCs w:val="24"/>
        </w:rPr>
        <w:t>be kept</w:t>
      </w:r>
      <w:proofErr w:type="gramEnd"/>
      <w:r w:rsidR="00D01B1A" w:rsidRPr="00D01B1A">
        <w:rPr>
          <w:rFonts w:ascii="Tw Cen MT" w:hAnsi="Tw Cen MT" w:cs="Calibri"/>
          <w:sz w:val="24"/>
          <w:szCs w:val="24"/>
        </w:rPr>
        <w:t xml:space="preserve"> at home until symptoms subside.</w:t>
      </w:r>
    </w:p>
    <w:p w14:paraId="66BC973E" w14:textId="77777777" w:rsidR="00D01B1A" w:rsidRDefault="00D01B1A" w:rsidP="00D52366">
      <w:pPr>
        <w:pStyle w:val="ListParagraph"/>
        <w:numPr>
          <w:ilvl w:val="0"/>
          <w:numId w:val="6"/>
        </w:numPr>
        <w:autoSpaceDE w:val="0"/>
        <w:autoSpaceDN w:val="0"/>
        <w:adjustRightInd w:val="0"/>
        <w:spacing w:after="0" w:line="240" w:lineRule="auto"/>
        <w:rPr>
          <w:rFonts w:ascii="Tw Cen MT" w:hAnsi="Tw Cen MT" w:cs="Calibri"/>
          <w:sz w:val="24"/>
          <w:szCs w:val="24"/>
        </w:rPr>
      </w:pPr>
      <w:r w:rsidRPr="00D52366">
        <w:rPr>
          <w:rFonts w:ascii="Tw Cen MT" w:hAnsi="Tw Cen MT" w:cs="Calibri"/>
          <w:sz w:val="24"/>
          <w:szCs w:val="24"/>
        </w:rPr>
        <w:t>Children who exhibit behavior consistent with an abusive situation</w:t>
      </w:r>
    </w:p>
    <w:p w14:paraId="6C03098D" w14:textId="77777777" w:rsidR="00D01B1A" w:rsidRPr="00D01B1A" w:rsidRDefault="00D01B1A" w:rsidP="00D01B1A">
      <w:pPr>
        <w:autoSpaceDE w:val="0"/>
        <w:autoSpaceDN w:val="0"/>
        <w:adjustRightInd w:val="0"/>
        <w:spacing w:after="0" w:line="240" w:lineRule="auto"/>
        <w:rPr>
          <w:rFonts w:ascii="Tw Cen MT" w:hAnsi="Tw Cen MT" w:cs="Calibri"/>
          <w:sz w:val="24"/>
          <w:szCs w:val="24"/>
        </w:rPr>
      </w:pPr>
    </w:p>
    <w:p w14:paraId="4B9252DE" w14:textId="77777777" w:rsidR="00D01B1A" w:rsidRPr="00D01B1A" w:rsidRDefault="00D01B1A" w:rsidP="00D01B1A">
      <w:pPr>
        <w:autoSpaceDE w:val="0"/>
        <w:autoSpaceDN w:val="0"/>
        <w:adjustRightInd w:val="0"/>
        <w:spacing w:after="0" w:line="240" w:lineRule="auto"/>
        <w:rPr>
          <w:rFonts w:ascii="Tw Cen MT" w:hAnsi="Tw Cen MT" w:cs="Calibri"/>
          <w:sz w:val="24"/>
          <w:szCs w:val="24"/>
        </w:rPr>
      </w:pPr>
      <w:r w:rsidRPr="00D01B1A">
        <w:rPr>
          <w:rFonts w:ascii="Tw Cen MT" w:hAnsi="Tw Cen MT" w:cs="Calibri"/>
          <w:sz w:val="24"/>
          <w:szCs w:val="24"/>
        </w:rPr>
        <w:t>The statewide Abuse &amp; Neglect phone number is 1-800-252-5400, if you would like to report</w:t>
      </w:r>
    </w:p>
    <w:p w14:paraId="4781F72C" w14:textId="4008FBC8" w:rsidR="00672581" w:rsidRPr="00D01B1A" w:rsidRDefault="00D01B1A" w:rsidP="00D01B1A">
      <w:pPr>
        <w:rPr>
          <w:rFonts w:ascii="Tw Cen MT" w:hAnsi="Tw Cen MT"/>
          <w:sz w:val="24"/>
          <w:szCs w:val="24"/>
        </w:rPr>
      </w:pPr>
      <w:r w:rsidRPr="00D01B1A">
        <w:rPr>
          <w:rFonts w:ascii="Tw Cen MT" w:hAnsi="Tw Cen MT" w:cs="Calibri"/>
          <w:sz w:val="24"/>
          <w:szCs w:val="24"/>
        </w:rPr>
        <w:t>any suspected abuse or neglect.</w:t>
      </w:r>
      <w:r w:rsidR="002E5FAC">
        <w:rPr>
          <w:rFonts w:ascii="Tw Cen MT" w:hAnsi="Tw Cen MT" w:cs="Calibri"/>
          <w:sz w:val="24"/>
          <w:szCs w:val="24"/>
        </w:rPr>
        <w:t xml:space="preserve"> </w:t>
      </w:r>
      <w:hyperlink r:id="rId12" w:history="1">
        <w:r w:rsidR="002E5FAC" w:rsidRPr="007B30EE">
          <w:rPr>
            <w:rStyle w:val="Hyperlink"/>
            <w:rFonts w:ascii="Tw Cen MT" w:hAnsi="Tw Cen MT"/>
            <w:sz w:val="24"/>
            <w:szCs w:val="24"/>
          </w:rPr>
          <w:t>http://www.childwelfare.gov/pubs/factsheets/signs.cfm</w:t>
        </w:r>
      </w:hyperlink>
    </w:p>
    <w:p w14:paraId="5FF43BBC" w14:textId="77777777" w:rsidR="00672581" w:rsidRDefault="00000000" w:rsidP="00396179">
      <w:pPr>
        <w:rPr>
          <w:rFonts w:ascii="Tw Cen MT" w:hAnsi="Tw Cen MT"/>
          <w:sz w:val="24"/>
          <w:szCs w:val="24"/>
        </w:rPr>
      </w:pPr>
      <w:hyperlink r:id="rId13" w:history="1">
        <w:r w:rsidR="00672581" w:rsidRPr="00E94BAD">
          <w:rPr>
            <w:rStyle w:val="Hyperlink"/>
            <w:rFonts w:ascii="Tw Cen MT" w:hAnsi="Tw Cen MT"/>
            <w:sz w:val="24"/>
            <w:szCs w:val="24"/>
          </w:rPr>
          <w:t>http://www.taasa.org/member/materials2.php</w:t>
        </w:r>
      </w:hyperlink>
    </w:p>
    <w:p w14:paraId="37A47297" w14:textId="77777777" w:rsidR="00672581" w:rsidRDefault="00000000" w:rsidP="00396179">
      <w:pPr>
        <w:rPr>
          <w:rFonts w:ascii="Tw Cen MT" w:hAnsi="Tw Cen MT"/>
          <w:sz w:val="24"/>
          <w:szCs w:val="24"/>
        </w:rPr>
      </w:pPr>
      <w:hyperlink r:id="rId14" w:history="1">
        <w:r w:rsidR="00672581" w:rsidRPr="00E94BAD">
          <w:rPr>
            <w:rStyle w:val="Hyperlink"/>
            <w:rFonts w:ascii="Tw Cen MT" w:hAnsi="Tw Cen MT"/>
            <w:sz w:val="24"/>
            <w:szCs w:val="24"/>
          </w:rPr>
          <w:t>http://www.oag.state.tx.us/AG_Publications/txts/childabuse1.shtml</w:t>
        </w:r>
      </w:hyperlink>
    </w:p>
    <w:p w14:paraId="3ACCD5C9" w14:textId="77777777" w:rsidR="00672581" w:rsidRDefault="00000000" w:rsidP="00396179">
      <w:pPr>
        <w:rPr>
          <w:rFonts w:ascii="Tw Cen MT" w:hAnsi="Tw Cen MT"/>
          <w:sz w:val="24"/>
          <w:szCs w:val="24"/>
        </w:rPr>
      </w:pPr>
      <w:hyperlink r:id="rId15" w:history="1">
        <w:r w:rsidR="00272427" w:rsidRPr="00E94BAD">
          <w:rPr>
            <w:rStyle w:val="Hyperlink"/>
            <w:rFonts w:ascii="Tw Cen MT" w:hAnsi="Tw Cen MT"/>
            <w:sz w:val="24"/>
            <w:szCs w:val="24"/>
          </w:rPr>
          <w:t>http://wwwoag.state.tx.us/AG_Publications/txtschildabuse2.shtml</w:t>
        </w:r>
      </w:hyperlink>
    </w:p>
    <w:p w14:paraId="5F324C12" w14:textId="77777777" w:rsidR="00272427" w:rsidRDefault="00272427" w:rsidP="00396179">
      <w:pPr>
        <w:rPr>
          <w:rFonts w:ascii="Tw Cen MT" w:hAnsi="Tw Cen MT"/>
          <w:sz w:val="24"/>
          <w:szCs w:val="24"/>
        </w:rPr>
      </w:pPr>
      <w:r>
        <w:rPr>
          <w:rFonts w:ascii="Tw Cen MT" w:hAnsi="Tw Cen MT"/>
          <w:sz w:val="24"/>
          <w:szCs w:val="24"/>
        </w:rPr>
        <w:t xml:space="preserve">Reports of Abuse or neglect may </w:t>
      </w:r>
      <w:proofErr w:type="gramStart"/>
      <w:r>
        <w:rPr>
          <w:rFonts w:ascii="Tw Cen MT" w:hAnsi="Tw Cen MT"/>
          <w:sz w:val="24"/>
          <w:szCs w:val="24"/>
        </w:rPr>
        <w:t>be made</w:t>
      </w:r>
      <w:proofErr w:type="gramEnd"/>
      <w:r>
        <w:rPr>
          <w:rFonts w:ascii="Tw Cen MT" w:hAnsi="Tw Cen MT"/>
          <w:sz w:val="24"/>
          <w:szCs w:val="24"/>
        </w:rPr>
        <w:t xml:space="preserve"> to:</w:t>
      </w:r>
    </w:p>
    <w:p w14:paraId="279D3664" w14:textId="77777777" w:rsidR="00272427" w:rsidRDefault="00272427" w:rsidP="00396179">
      <w:pPr>
        <w:rPr>
          <w:rStyle w:val="Hyperlink"/>
          <w:rFonts w:ascii="Tw Cen MT" w:hAnsi="Tw Cen MT"/>
          <w:sz w:val="24"/>
          <w:szCs w:val="24"/>
        </w:rPr>
      </w:pPr>
      <w:r>
        <w:rPr>
          <w:rFonts w:ascii="Tw Cen MT" w:hAnsi="Tw Cen MT"/>
          <w:sz w:val="24"/>
          <w:szCs w:val="24"/>
        </w:rPr>
        <w:t xml:space="preserve">Texas Abuse/Neglect Hotline 1-800-252-5400 </w:t>
      </w:r>
      <w:hyperlink r:id="rId16" w:history="1">
        <w:r w:rsidRPr="00E94BAD">
          <w:rPr>
            <w:rStyle w:val="Hyperlink"/>
            <w:rFonts w:ascii="Tw Cen MT" w:hAnsi="Tw Cen MT"/>
            <w:sz w:val="24"/>
            <w:szCs w:val="24"/>
          </w:rPr>
          <w:t>https://www.txabusehotline.org</w:t>
        </w:r>
      </w:hyperlink>
    </w:p>
    <w:p w14:paraId="5B71D91C" w14:textId="4B473A63" w:rsidR="00DA08E9" w:rsidRDefault="00DA08E9" w:rsidP="00DA08E9">
      <w:pPr>
        <w:rPr>
          <w:rFonts w:ascii="Tw Cen MT" w:hAnsi="Tw Cen MT"/>
          <w:b/>
          <w:sz w:val="24"/>
          <w:szCs w:val="24"/>
          <w:u w:val="single"/>
        </w:rPr>
      </w:pPr>
      <w:r>
        <w:rPr>
          <w:rFonts w:ascii="Tw Cen MT" w:hAnsi="Tw Cen MT"/>
          <w:b/>
          <w:sz w:val="24"/>
          <w:szCs w:val="24"/>
          <w:u w:val="single"/>
        </w:rPr>
        <w:t>Parental Rights</w:t>
      </w:r>
    </w:p>
    <w:p w14:paraId="08939AC2" w14:textId="1E54FA3F" w:rsidR="00DA08E9" w:rsidRDefault="00DA08E9" w:rsidP="00DA08E9">
      <w:pPr>
        <w:rPr>
          <w:rFonts w:ascii="Tw Cen MT" w:hAnsi="Tw Cen MT"/>
          <w:bCs/>
          <w:sz w:val="24"/>
          <w:szCs w:val="24"/>
        </w:rPr>
      </w:pPr>
      <w:r>
        <w:rPr>
          <w:rFonts w:ascii="Tw Cen MT" w:hAnsi="Tw Cen MT"/>
          <w:bCs/>
          <w:sz w:val="24"/>
          <w:szCs w:val="24"/>
        </w:rPr>
        <w:t>Senate Bill 1098 from the 88</w:t>
      </w:r>
      <w:r w:rsidRPr="00DA08E9">
        <w:rPr>
          <w:rFonts w:ascii="Tw Cen MT" w:hAnsi="Tw Cen MT"/>
          <w:bCs/>
          <w:sz w:val="24"/>
          <w:szCs w:val="24"/>
          <w:vertAlign w:val="superscript"/>
        </w:rPr>
        <w:t>th</w:t>
      </w:r>
      <w:r>
        <w:rPr>
          <w:rFonts w:ascii="Tw Cen MT" w:hAnsi="Tw Cen MT"/>
          <w:bCs/>
          <w:sz w:val="24"/>
          <w:szCs w:val="24"/>
        </w:rPr>
        <w:t xml:space="preserve"> Legislative Regular Session added Section 42.04271 to the Human Resources Code and states that a parent or guardian of a child at a </w:t>
      </w:r>
      <w:r w:rsidR="00B03E11">
        <w:rPr>
          <w:rFonts w:ascii="Tw Cen MT" w:hAnsi="Tw Cen MT"/>
          <w:bCs/>
          <w:sz w:val="24"/>
          <w:szCs w:val="24"/>
        </w:rPr>
        <w:t>childcare</w:t>
      </w:r>
      <w:r>
        <w:rPr>
          <w:rFonts w:ascii="Tw Cen MT" w:hAnsi="Tw Cen MT"/>
          <w:bCs/>
          <w:sz w:val="24"/>
          <w:szCs w:val="24"/>
        </w:rPr>
        <w:t xml:space="preserve"> facility has the right to:</w:t>
      </w:r>
    </w:p>
    <w:p w14:paraId="218E6086" w14:textId="4CCA85BD" w:rsidR="00DA08E9" w:rsidRDefault="00DA08E9" w:rsidP="00DA08E9">
      <w:pPr>
        <w:pStyle w:val="ListParagraph"/>
        <w:numPr>
          <w:ilvl w:val="0"/>
          <w:numId w:val="6"/>
        </w:numPr>
        <w:rPr>
          <w:rFonts w:ascii="Tw Cen MT" w:hAnsi="Tw Cen MT"/>
          <w:bCs/>
          <w:sz w:val="24"/>
          <w:szCs w:val="24"/>
        </w:rPr>
      </w:pPr>
      <w:r>
        <w:rPr>
          <w:rFonts w:ascii="Tw Cen MT" w:hAnsi="Tw Cen MT"/>
          <w:bCs/>
          <w:sz w:val="24"/>
          <w:szCs w:val="24"/>
        </w:rPr>
        <w:t xml:space="preserve">Enter and examine the </w:t>
      </w:r>
      <w:r w:rsidR="00B03E11">
        <w:rPr>
          <w:rFonts w:ascii="Tw Cen MT" w:hAnsi="Tw Cen MT"/>
          <w:bCs/>
          <w:sz w:val="24"/>
          <w:szCs w:val="24"/>
        </w:rPr>
        <w:t>childcare</w:t>
      </w:r>
      <w:r>
        <w:rPr>
          <w:rFonts w:ascii="Tw Cen MT" w:hAnsi="Tw Cen MT"/>
          <w:bCs/>
          <w:sz w:val="24"/>
          <w:szCs w:val="24"/>
        </w:rPr>
        <w:t xml:space="preserve"> facility during its hours of operation and without advance notice;</w:t>
      </w:r>
    </w:p>
    <w:p w14:paraId="36B45EF1" w14:textId="7A13377D" w:rsidR="00DA08E9" w:rsidRDefault="00DA08E9" w:rsidP="00DA08E9">
      <w:pPr>
        <w:pStyle w:val="ListParagraph"/>
        <w:numPr>
          <w:ilvl w:val="0"/>
          <w:numId w:val="6"/>
        </w:numPr>
        <w:rPr>
          <w:rFonts w:ascii="Tw Cen MT" w:hAnsi="Tw Cen MT"/>
          <w:bCs/>
          <w:sz w:val="24"/>
          <w:szCs w:val="24"/>
        </w:rPr>
      </w:pPr>
      <w:r>
        <w:rPr>
          <w:rFonts w:ascii="Tw Cen MT" w:hAnsi="Tw Cen MT"/>
          <w:bCs/>
          <w:sz w:val="24"/>
          <w:szCs w:val="24"/>
        </w:rPr>
        <w:t xml:space="preserve">File a complaint against the </w:t>
      </w:r>
      <w:r w:rsidR="00B03E11">
        <w:rPr>
          <w:rFonts w:ascii="Tw Cen MT" w:hAnsi="Tw Cen MT"/>
          <w:bCs/>
          <w:sz w:val="24"/>
          <w:szCs w:val="24"/>
        </w:rPr>
        <w:t>childcare</w:t>
      </w:r>
      <w:r>
        <w:rPr>
          <w:rFonts w:ascii="Tw Cen MT" w:hAnsi="Tw Cen MT"/>
          <w:bCs/>
          <w:sz w:val="24"/>
          <w:szCs w:val="24"/>
        </w:rPr>
        <w:t xml:space="preserve"> facility;</w:t>
      </w:r>
    </w:p>
    <w:p w14:paraId="04C62242" w14:textId="09390ECC" w:rsidR="00DA08E9" w:rsidRDefault="006C47FC" w:rsidP="00DA08E9">
      <w:pPr>
        <w:pStyle w:val="ListParagraph"/>
        <w:numPr>
          <w:ilvl w:val="0"/>
          <w:numId w:val="6"/>
        </w:numPr>
        <w:rPr>
          <w:rFonts w:ascii="Tw Cen MT" w:hAnsi="Tw Cen MT"/>
          <w:bCs/>
          <w:sz w:val="24"/>
          <w:szCs w:val="24"/>
        </w:rPr>
      </w:pPr>
      <w:r>
        <w:rPr>
          <w:rFonts w:ascii="Tw Cen MT" w:hAnsi="Tw Cen MT"/>
          <w:bCs/>
          <w:sz w:val="24"/>
          <w:szCs w:val="24"/>
        </w:rPr>
        <w:t>Access to their child’s admission records and or incident and illness reports</w:t>
      </w:r>
      <w:r w:rsidR="00DA08E9">
        <w:rPr>
          <w:rFonts w:ascii="Tw Cen MT" w:hAnsi="Tw Cen MT"/>
          <w:bCs/>
          <w:sz w:val="24"/>
          <w:szCs w:val="24"/>
        </w:rPr>
        <w:t>;</w:t>
      </w:r>
    </w:p>
    <w:p w14:paraId="6AAD6673" w14:textId="67D77AF6" w:rsidR="00DA08E9" w:rsidRDefault="00DA08E9" w:rsidP="00DA08E9">
      <w:pPr>
        <w:pStyle w:val="ListParagraph"/>
        <w:numPr>
          <w:ilvl w:val="0"/>
          <w:numId w:val="6"/>
        </w:numPr>
        <w:rPr>
          <w:rFonts w:ascii="Tw Cen MT" w:hAnsi="Tw Cen MT"/>
          <w:bCs/>
          <w:sz w:val="24"/>
          <w:szCs w:val="24"/>
        </w:rPr>
      </w:pPr>
      <w:r>
        <w:rPr>
          <w:rFonts w:ascii="Tw Cen MT" w:hAnsi="Tw Cen MT"/>
          <w:bCs/>
          <w:sz w:val="24"/>
          <w:szCs w:val="24"/>
        </w:rPr>
        <w:t xml:space="preserve">Receive inspection reports and information about how to access the </w:t>
      </w:r>
      <w:r w:rsidR="00B03E11">
        <w:rPr>
          <w:rFonts w:ascii="Tw Cen MT" w:hAnsi="Tw Cen MT"/>
          <w:bCs/>
          <w:sz w:val="24"/>
          <w:szCs w:val="24"/>
        </w:rPr>
        <w:t>childcare</w:t>
      </w:r>
      <w:r>
        <w:rPr>
          <w:rFonts w:ascii="Tw Cen MT" w:hAnsi="Tw Cen MT"/>
          <w:bCs/>
          <w:sz w:val="24"/>
          <w:szCs w:val="24"/>
        </w:rPr>
        <w:t xml:space="preserve"> </w:t>
      </w:r>
      <w:r w:rsidR="00B03E11">
        <w:rPr>
          <w:rFonts w:ascii="Tw Cen MT" w:hAnsi="Tw Cen MT"/>
          <w:bCs/>
          <w:sz w:val="24"/>
          <w:szCs w:val="24"/>
        </w:rPr>
        <w:t>facilities</w:t>
      </w:r>
      <w:r>
        <w:rPr>
          <w:rFonts w:ascii="Tw Cen MT" w:hAnsi="Tw Cen MT"/>
          <w:bCs/>
          <w:sz w:val="24"/>
          <w:szCs w:val="24"/>
        </w:rPr>
        <w:t xml:space="preserve"> online compliance history;</w:t>
      </w:r>
    </w:p>
    <w:p w14:paraId="794B98B6" w14:textId="04775C4C" w:rsidR="00DA08E9" w:rsidRDefault="00DA08E9" w:rsidP="00DA08E9">
      <w:pPr>
        <w:pStyle w:val="ListParagraph"/>
        <w:numPr>
          <w:ilvl w:val="0"/>
          <w:numId w:val="6"/>
        </w:numPr>
        <w:rPr>
          <w:rFonts w:ascii="Tw Cen MT" w:hAnsi="Tw Cen MT"/>
          <w:bCs/>
          <w:sz w:val="24"/>
          <w:szCs w:val="24"/>
        </w:rPr>
      </w:pPr>
      <w:r>
        <w:rPr>
          <w:rFonts w:ascii="Tw Cen MT" w:hAnsi="Tw Cen MT"/>
          <w:bCs/>
          <w:sz w:val="24"/>
          <w:szCs w:val="24"/>
        </w:rPr>
        <w:t xml:space="preserve">Have the facility </w:t>
      </w:r>
      <w:r w:rsidR="00B03E11">
        <w:rPr>
          <w:rFonts w:ascii="Tw Cen MT" w:hAnsi="Tw Cen MT"/>
          <w:bCs/>
          <w:sz w:val="24"/>
          <w:szCs w:val="24"/>
        </w:rPr>
        <w:t>comply</w:t>
      </w:r>
      <w:r>
        <w:rPr>
          <w:rFonts w:ascii="Tw Cen MT" w:hAnsi="Tw Cen MT"/>
          <w:bCs/>
          <w:sz w:val="24"/>
          <w:szCs w:val="24"/>
        </w:rPr>
        <w:t xml:space="preserve"> with a court order that prevents another parent or </w:t>
      </w:r>
      <w:r w:rsidR="00B03E11">
        <w:rPr>
          <w:rFonts w:ascii="Tw Cen MT" w:hAnsi="Tw Cen MT"/>
          <w:bCs/>
          <w:sz w:val="24"/>
          <w:szCs w:val="24"/>
        </w:rPr>
        <w:t>guardian</w:t>
      </w:r>
      <w:r>
        <w:rPr>
          <w:rFonts w:ascii="Tw Cen MT" w:hAnsi="Tw Cen MT"/>
          <w:bCs/>
          <w:sz w:val="24"/>
          <w:szCs w:val="24"/>
        </w:rPr>
        <w:t xml:space="preserve"> from visiting or removing the child;</w:t>
      </w:r>
    </w:p>
    <w:p w14:paraId="748E87EE" w14:textId="140A3D71" w:rsidR="00DA08E9" w:rsidRDefault="00DA08E9" w:rsidP="00DA08E9">
      <w:pPr>
        <w:pStyle w:val="ListParagraph"/>
        <w:numPr>
          <w:ilvl w:val="0"/>
          <w:numId w:val="6"/>
        </w:numPr>
        <w:rPr>
          <w:rFonts w:ascii="Tw Cen MT" w:hAnsi="Tw Cen MT"/>
          <w:bCs/>
          <w:sz w:val="24"/>
          <w:szCs w:val="24"/>
        </w:rPr>
      </w:pPr>
      <w:proofErr w:type="gramStart"/>
      <w:r>
        <w:rPr>
          <w:rFonts w:ascii="Tw Cen MT" w:hAnsi="Tw Cen MT"/>
          <w:bCs/>
          <w:sz w:val="24"/>
          <w:szCs w:val="24"/>
        </w:rPr>
        <w:lastRenderedPageBreak/>
        <w:t>Be given</w:t>
      </w:r>
      <w:proofErr w:type="gramEnd"/>
      <w:r>
        <w:rPr>
          <w:rFonts w:ascii="Tw Cen MT" w:hAnsi="Tw Cen MT"/>
          <w:bCs/>
          <w:sz w:val="24"/>
          <w:szCs w:val="24"/>
        </w:rPr>
        <w:t xml:space="preserve"> the contact information for the </w:t>
      </w:r>
      <w:r w:rsidR="00B03E11">
        <w:rPr>
          <w:rFonts w:ascii="Tw Cen MT" w:hAnsi="Tw Cen MT"/>
          <w:bCs/>
          <w:sz w:val="24"/>
          <w:szCs w:val="24"/>
        </w:rPr>
        <w:t>childcare</w:t>
      </w:r>
      <w:r>
        <w:rPr>
          <w:rFonts w:ascii="Tw Cen MT" w:hAnsi="Tw Cen MT"/>
          <w:bCs/>
          <w:sz w:val="24"/>
          <w:szCs w:val="24"/>
        </w:rPr>
        <w:t xml:space="preserve"> </w:t>
      </w:r>
      <w:r w:rsidR="00B03E11">
        <w:rPr>
          <w:rFonts w:ascii="Tw Cen MT" w:hAnsi="Tw Cen MT"/>
          <w:bCs/>
          <w:sz w:val="24"/>
          <w:szCs w:val="24"/>
        </w:rPr>
        <w:t>facilities</w:t>
      </w:r>
      <w:r>
        <w:rPr>
          <w:rFonts w:ascii="Tw Cen MT" w:hAnsi="Tw Cen MT"/>
          <w:bCs/>
          <w:sz w:val="24"/>
          <w:szCs w:val="24"/>
        </w:rPr>
        <w:t xml:space="preserve"> local </w:t>
      </w:r>
      <w:r w:rsidR="00B03E11">
        <w:rPr>
          <w:rFonts w:ascii="Tw Cen MT" w:hAnsi="Tw Cen MT"/>
          <w:bCs/>
          <w:sz w:val="24"/>
          <w:szCs w:val="24"/>
        </w:rPr>
        <w:t>Childcare</w:t>
      </w:r>
      <w:r>
        <w:rPr>
          <w:rFonts w:ascii="Tw Cen MT" w:hAnsi="Tw Cen MT"/>
          <w:bCs/>
          <w:sz w:val="24"/>
          <w:szCs w:val="24"/>
        </w:rPr>
        <w:t xml:space="preserve"> Regulation office;</w:t>
      </w:r>
    </w:p>
    <w:p w14:paraId="3597A2DE" w14:textId="62BBF925" w:rsidR="00DA08E9" w:rsidRDefault="00DA08E9" w:rsidP="00DA08E9">
      <w:pPr>
        <w:pStyle w:val="ListParagraph"/>
        <w:numPr>
          <w:ilvl w:val="0"/>
          <w:numId w:val="6"/>
        </w:numPr>
        <w:rPr>
          <w:rFonts w:ascii="Tw Cen MT" w:hAnsi="Tw Cen MT"/>
          <w:bCs/>
          <w:sz w:val="24"/>
          <w:szCs w:val="24"/>
        </w:rPr>
      </w:pPr>
      <w:r>
        <w:rPr>
          <w:rFonts w:ascii="Tw Cen MT" w:hAnsi="Tw Cen MT"/>
          <w:bCs/>
          <w:sz w:val="24"/>
          <w:szCs w:val="24"/>
        </w:rPr>
        <w:t>Inspect any video recordings of an alleged incident of a</w:t>
      </w:r>
      <w:r w:rsidR="00B03E11">
        <w:rPr>
          <w:rFonts w:ascii="Tw Cen MT" w:hAnsi="Tw Cen MT"/>
          <w:bCs/>
          <w:sz w:val="24"/>
          <w:szCs w:val="24"/>
        </w:rPr>
        <w:t>b</w:t>
      </w:r>
      <w:r>
        <w:rPr>
          <w:rFonts w:ascii="Tw Cen MT" w:hAnsi="Tw Cen MT"/>
          <w:bCs/>
          <w:sz w:val="24"/>
          <w:szCs w:val="24"/>
        </w:rPr>
        <w:t>use or neglect involving their child provided that:</w:t>
      </w:r>
    </w:p>
    <w:p w14:paraId="3634E0C5" w14:textId="4CCAAD9A" w:rsidR="00DA08E9" w:rsidRDefault="00DA08E9" w:rsidP="00DA08E9">
      <w:pPr>
        <w:pStyle w:val="ListParagraph"/>
        <w:numPr>
          <w:ilvl w:val="1"/>
          <w:numId w:val="6"/>
        </w:numPr>
        <w:rPr>
          <w:rFonts w:ascii="Tw Cen MT" w:hAnsi="Tw Cen MT"/>
          <w:bCs/>
          <w:sz w:val="24"/>
          <w:szCs w:val="24"/>
        </w:rPr>
      </w:pPr>
      <w:r>
        <w:rPr>
          <w:rFonts w:ascii="Tw Cen MT" w:hAnsi="Tw Cen MT"/>
          <w:bCs/>
          <w:sz w:val="24"/>
          <w:szCs w:val="24"/>
        </w:rPr>
        <w:t xml:space="preserve">Video recordings of the alleged incident are </w:t>
      </w:r>
      <w:r w:rsidR="00B03E11">
        <w:rPr>
          <w:rFonts w:ascii="Tw Cen MT" w:hAnsi="Tw Cen MT"/>
          <w:bCs/>
          <w:sz w:val="24"/>
          <w:szCs w:val="24"/>
        </w:rPr>
        <w:t>available.</w:t>
      </w:r>
    </w:p>
    <w:p w14:paraId="0F1C54FF" w14:textId="22247C20" w:rsidR="00DA08E9" w:rsidRDefault="00DA08E9" w:rsidP="00DA08E9">
      <w:pPr>
        <w:pStyle w:val="ListParagraph"/>
        <w:numPr>
          <w:ilvl w:val="1"/>
          <w:numId w:val="6"/>
        </w:numPr>
        <w:rPr>
          <w:rFonts w:ascii="Tw Cen MT" w:hAnsi="Tw Cen MT"/>
          <w:bCs/>
          <w:sz w:val="24"/>
          <w:szCs w:val="24"/>
        </w:rPr>
      </w:pPr>
      <w:r>
        <w:rPr>
          <w:rFonts w:ascii="Tw Cen MT" w:hAnsi="Tw Cen MT"/>
          <w:bCs/>
          <w:sz w:val="24"/>
          <w:szCs w:val="24"/>
        </w:rPr>
        <w:t xml:space="preserve">The parent or </w:t>
      </w:r>
      <w:r w:rsidR="00B03E11">
        <w:rPr>
          <w:rFonts w:ascii="Tw Cen MT" w:hAnsi="Tw Cen MT"/>
          <w:bCs/>
          <w:sz w:val="24"/>
          <w:szCs w:val="24"/>
        </w:rPr>
        <w:t>guardian</w:t>
      </w:r>
      <w:r>
        <w:rPr>
          <w:rFonts w:ascii="Tw Cen MT" w:hAnsi="Tw Cen MT"/>
          <w:bCs/>
          <w:sz w:val="24"/>
          <w:szCs w:val="24"/>
        </w:rPr>
        <w:t xml:space="preserve"> does not retain any part of the video depicting a child that is not their own; and</w:t>
      </w:r>
    </w:p>
    <w:p w14:paraId="27F6FAEB" w14:textId="122946E2" w:rsidR="00DA08E9" w:rsidRDefault="00DA08E9" w:rsidP="00DA08E9">
      <w:pPr>
        <w:pStyle w:val="ListParagraph"/>
        <w:numPr>
          <w:ilvl w:val="1"/>
          <w:numId w:val="6"/>
        </w:numPr>
        <w:rPr>
          <w:rFonts w:ascii="Tw Cen MT" w:hAnsi="Tw Cen MT"/>
          <w:bCs/>
          <w:sz w:val="24"/>
          <w:szCs w:val="24"/>
        </w:rPr>
      </w:pPr>
      <w:r>
        <w:rPr>
          <w:rFonts w:ascii="Tw Cen MT" w:hAnsi="Tw Cen MT"/>
          <w:bCs/>
          <w:sz w:val="24"/>
          <w:szCs w:val="24"/>
        </w:rPr>
        <w:t xml:space="preserve">The parent or </w:t>
      </w:r>
      <w:r w:rsidR="00B03E11">
        <w:rPr>
          <w:rFonts w:ascii="Tw Cen MT" w:hAnsi="Tw Cen MT"/>
          <w:bCs/>
          <w:sz w:val="24"/>
          <w:szCs w:val="24"/>
        </w:rPr>
        <w:t>guardian</w:t>
      </w:r>
      <w:r>
        <w:rPr>
          <w:rFonts w:ascii="Tw Cen MT" w:hAnsi="Tw Cen MT"/>
          <w:bCs/>
          <w:sz w:val="24"/>
          <w:szCs w:val="24"/>
        </w:rPr>
        <w:t xml:space="preserve"> of any other child in</w:t>
      </w:r>
      <w:r w:rsidR="00AA57C0">
        <w:rPr>
          <w:rFonts w:ascii="Tw Cen MT" w:hAnsi="Tw Cen MT"/>
          <w:bCs/>
          <w:sz w:val="24"/>
          <w:szCs w:val="24"/>
        </w:rPr>
        <w:t xml:space="preserve"> the</w:t>
      </w:r>
      <w:r>
        <w:rPr>
          <w:rFonts w:ascii="Tw Cen MT" w:hAnsi="Tw Cen MT"/>
          <w:bCs/>
          <w:sz w:val="24"/>
          <w:szCs w:val="24"/>
        </w:rPr>
        <w:t xml:space="preserve"> video receives prior notice from the </w:t>
      </w:r>
      <w:r w:rsidR="00B03E11">
        <w:rPr>
          <w:rFonts w:ascii="Tw Cen MT" w:hAnsi="Tw Cen MT"/>
          <w:bCs/>
          <w:sz w:val="24"/>
          <w:szCs w:val="24"/>
        </w:rPr>
        <w:t>facility;</w:t>
      </w:r>
    </w:p>
    <w:p w14:paraId="414847DA" w14:textId="3A8CB1F9" w:rsidR="00B03E11" w:rsidRDefault="00B03E11" w:rsidP="00B03E11">
      <w:pPr>
        <w:pStyle w:val="ListParagraph"/>
        <w:numPr>
          <w:ilvl w:val="0"/>
          <w:numId w:val="6"/>
        </w:numPr>
        <w:rPr>
          <w:rFonts w:ascii="Tw Cen MT" w:hAnsi="Tw Cen MT"/>
          <w:bCs/>
          <w:sz w:val="24"/>
          <w:szCs w:val="24"/>
        </w:rPr>
      </w:pPr>
      <w:r>
        <w:rPr>
          <w:rFonts w:ascii="Tw Cen MT" w:hAnsi="Tw Cen MT"/>
          <w:bCs/>
          <w:sz w:val="24"/>
          <w:szCs w:val="24"/>
        </w:rPr>
        <w:t xml:space="preserve">Obtain a copy of the </w:t>
      </w:r>
      <w:r w:rsidR="00B0477E">
        <w:rPr>
          <w:rFonts w:ascii="Tw Cen MT" w:hAnsi="Tw Cen MT"/>
          <w:bCs/>
          <w:sz w:val="24"/>
          <w:szCs w:val="24"/>
        </w:rPr>
        <w:t>facilities</w:t>
      </w:r>
      <w:r>
        <w:rPr>
          <w:rFonts w:ascii="Tw Cen MT" w:hAnsi="Tw Cen MT"/>
          <w:bCs/>
          <w:sz w:val="24"/>
          <w:szCs w:val="24"/>
        </w:rPr>
        <w:t xml:space="preserve"> policies and procedures handbook;</w:t>
      </w:r>
    </w:p>
    <w:p w14:paraId="029611D0" w14:textId="77777777" w:rsidR="00B0477E" w:rsidRDefault="00B03E11" w:rsidP="00B03E11">
      <w:pPr>
        <w:pStyle w:val="ListParagraph"/>
        <w:numPr>
          <w:ilvl w:val="0"/>
          <w:numId w:val="6"/>
        </w:numPr>
        <w:rPr>
          <w:rFonts w:ascii="Tw Cen MT" w:hAnsi="Tw Cen MT"/>
          <w:bCs/>
          <w:sz w:val="24"/>
          <w:szCs w:val="24"/>
        </w:rPr>
      </w:pPr>
      <w:r>
        <w:rPr>
          <w:rFonts w:ascii="Tw Cen MT" w:hAnsi="Tw Cen MT"/>
          <w:bCs/>
          <w:sz w:val="24"/>
          <w:szCs w:val="24"/>
        </w:rPr>
        <w:t>Review</w:t>
      </w:r>
      <w:r w:rsidR="00B0477E">
        <w:rPr>
          <w:rFonts w:ascii="Tw Cen MT" w:hAnsi="Tw Cen MT"/>
          <w:bCs/>
          <w:sz w:val="24"/>
          <w:szCs w:val="24"/>
        </w:rPr>
        <w:t xml:space="preserve"> the facilities staff training records and any in house training curriculum; and</w:t>
      </w:r>
    </w:p>
    <w:p w14:paraId="1B302E05" w14:textId="018CF9F8" w:rsidR="00B03E11" w:rsidRDefault="00B0477E" w:rsidP="00B03E11">
      <w:pPr>
        <w:pStyle w:val="ListParagraph"/>
        <w:numPr>
          <w:ilvl w:val="0"/>
          <w:numId w:val="6"/>
        </w:numPr>
        <w:rPr>
          <w:rFonts w:ascii="Tw Cen MT" w:hAnsi="Tw Cen MT"/>
          <w:bCs/>
          <w:sz w:val="24"/>
          <w:szCs w:val="24"/>
        </w:rPr>
      </w:pPr>
      <w:r>
        <w:rPr>
          <w:rFonts w:ascii="Tw Cen MT" w:hAnsi="Tw Cen MT"/>
          <w:bCs/>
          <w:sz w:val="24"/>
          <w:szCs w:val="24"/>
        </w:rPr>
        <w:t>Exercise these rights without receiving retaliatory action by the facility</w:t>
      </w:r>
      <w:r w:rsidR="00B03E11">
        <w:rPr>
          <w:rFonts w:ascii="Tw Cen MT" w:hAnsi="Tw Cen MT"/>
          <w:bCs/>
          <w:sz w:val="24"/>
          <w:szCs w:val="24"/>
        </w:rPr>
        <w:t xml:space="preserve"> </w:t>
      </w:r>
      <w:r w:rsidR="00D61EED">
        <w:rPr>
          <w:rFonts w:ascii="Tw Cen MT" w:hAnsi="Tw Cen MT"/>
          <w:bCs/>
          <w:sz w:val="24"/>
          <w:szCs w:val="24"/>
        </w:rPr>
        <w:t xml:space="preserve"> </w:t>
      </w:r>
    </w:p>
    <w:p w14:paraId="553C6ABA" w14:textId="77777777" w:rsidR="00272427" w:rsidRDefault="00272427" w:rsidP="00396179">
      <w:pPr>
        <w:rPr>
          <w:rFonts w:ascii="Tw Cen MT" w:hAnsi="Tw Cen MT"/>
          <w:b/>
          <w:sz w:val="24"/>
          <w:szCs w:val="24"/>
          <w:u w:val="single"/>
        </w:rPr>
      </w:pPr>
      <w:r w:rsidRPr="00272427">
        <w:rPr>
          <w:rFonts w:ascii="Tw Cen MT" w:hAnsi="Tw Cen MT"/>
          <w:b/>
          <w:sz w:val="24"/>
          <w:szCs w:val="24"/>
          <w:u w:val="single"/>
        </w:rPr>
        <w:t>Gang Free Zone</w:t>
      </w:r>
    </w:p>
    <w:p w14:paraId="09D73797" w14:textId="77777777" w:rsidR="00272427" w:rsidRDefault="00272427" w:rsidP="00396179">
      <w:pPr>
        <w:rPr>
          <w:rFonts w:ascii="Tw Cen MT" w:hAnsi="Tw Cen MT"/>
          <w:sz w:val="24"/>
          <w:szCs w:val="24"/>
        </w:rPr>
      </w:pPr>
      <w:r>
        <w:rPr>
          <w:rFonts w:ascii="Tw Cen MT" w:hAnsi="Tw Cen MT"/>
          <w:sz w:val="24"/>
          <w:szCs w:val="24"/>
        </w:rPr>
        <w:t xml:space="preserve">Certain criminal offenses, including those involving organized criminal activity such as gang related crimes will </w:t>
      </w:r>
      <w:proofErr w:type="gramStart"/>
      <w:r>
        <w:rPr>
          <w:rFonts w:ascii="Tw Cen MT" w:hAnsi="Tw Cen MT"/>
          <w:sz w:val="24"/>
          <w:szCs w:val="24"/>
        </w:rPr>
        <w:t>be enhanced</w:t>
      </w:r>
      <w:proofErr w:type="gramEnd"/>
      <w:r>
        <w:rPr>
          <w:rFonts w:ascii="Tw Cen MT" w:hAnsi="Tw Cen MT"/>
          <w:sz w:val="24"/>
          <w:szCs w:val="24"/>
        </w:rPr>
        <w:t xml:space="preserve"> to the next highest category of offense if they are committed in a gang free zone. For the purposes of </w:t>
      </w:r>
      <w:r w:rsidR="00C17B5A">
        <w:rPr>
          <w:rFonts w:ascii="Tw Cen MT" w:hAnsi="Tw Cen MT"/>
          <w:sz w:val="24"/>
          <w:szCs w:val="24"/>
        </w:rPr>
        <w:t>EMS ISD,</w:t>
      </w:r>
      <w:r>
        <w:rPr>
          <w:rFonts w:ascii="Tw Cen MT" w:hAnsi="Tw Cen MT"/>
          <w:sz w:val="24"/>
          <w:szCs w:val="24"/>
        </w:rPr>
        <w:t xml:space="preserve"> a gang free zone includes a school bus and a location in, on or within </w:t>
      </w:r>
      <w:proofErr w:type="gramStart"/>
      <w:r>
        <w:rPr>
          <w:rFonts w:ascii="Tw Cen MT" w:hAnsi="Tw Cen MT"/>
          <w:sz w:val="24"/>
          <w:szCs w:val="24"/>
        </w:rPr>
        <w:t>1000</w:t>
      </w:r>
      <w:proofErr w:type="gramEnd"/>
      <w:r>
        <w:rPr>
          <w:rFonts w:ascii="Tw Cen MT" w:hAnsi="Tw Cen MT"/>
          <w:sz w:val="24"/>
          <w:szCs w:val="24"/>
        </w:rPr>
        <w:t xml:space="preserve"> feet of any district owned or leased property or campus playground.</w:t>
      </w:r>
    </w:p>
    <w:p w14:paraId="207C636A" w14:textId="77777777" w:rsidR="00272427" w:rsidRDefault="00272427" w:rsidP="00396179">
      <w:pPr>
        <w:rPr>
          <w:rFonts w:ascii="Tw Cen MT" w:hAnsi="Tw Cen MT"/>
          <w:b/>
          <w:sz w:val="24"/>
          <w:szCs w:val="24"/>
          <w:u w:val="single"/>
        </w:rPr>
      </w:pPr>
      <w:r>
        <w:rPr>
          <w:rFonts w:ascii="Tw Cen MT" w:hAnsi="Tw Cen MT"/>
          <w:b/>
          <w:sz w:val="24"/>
          <w:szCs w:val="24"/>
          <w:u w:val="single"/>
        </w:rPr>
        <w:t>Other Programs Offered on the Same Campus</w:t>
      </w:r>
    </w:p>
    <w:p w14:paraId="5EFE9EE4" w14:textId="7F2B123A" w:rsidR="00272427" w:rsidRDefault="00272427" w:rsidP="00396179">
      <w:pPr>
        <w:rPr>
          <w:rFonts w:ascii="Tw Cen MT" w:hAnsi="Tw Cen MT"/>
          <w:sz w:val="24"/>
          <w:szCs w:val="24"/>
        </w:rPr>
      </w:pPr>
      <w:r>
        <w:rPr>
          <w:rFonts w:ascii="Tw Cen MT" w:hAnsi="Tw Cen MT"/>
          <w:sz w:val="24"/>
          <w:szCs w:val="24"/>
        </w:rPr>
        <w:t>The following programs will be located on the first floor of the same campus: Pre-Kindergarten classes</w:t>
      </w:r>
      <w:r w:rsidR="00AA57C0">
        <w:rPr>
          <w:rFonts w:ascii="Tw Cen MT" w:hAnsi="Tw Cen MT"/>
          <w:sz w:val="24"/>
          <w:szCs w:val="24"/>
        </w:rPr>
        <w:t xml:space="preserve"> and Early Childhood Special Education (ECSE)</w:t>
      </w:r>
      <w:r>
        <w:rPr>
          <w:rFonts w:ascii="Tw Cen MT" w:hAnsi="Tw Cen MT"/>
          <w:sz w:val="24"/>
          <w:szCs w:val="24"/>
        </w:rPr>
        <w:t xml:space="preserve">. The second floor will </w:t>
      </w:r>
      <w:r w:rsidR="00CB3D4F">
        <w:rPr>
          <w:rFonts w:ascii="Tw Cen MT" w:hAnsi="Tw Cen MT"/>
          <w:sz w:val="24"/>
          <w:szCs w:val="24"/>
        </w:rPr>
        <w:t>include the</w:t>
      </w:r>
      <w:r w:rsidR="00126EFC">
        <w:rPr>
          <w:rFonts w:ascii="Tw Cen MT" w:hAnsi="Tw Cen MT"/>
          <w:sz w:val="24"/>
          <w:szCs w:val="24"/>
        </w:rPr>
        <w:t xml:space="preserve"> </w:t>
      </w:r>
      <w:r w:rsidR="00AA57C0">
        <w:rPr>
          <w:rFonts w:ascii="Tw Cen MT" w:hAnsi="Tw Cen MT"/>
          <w:sz w:val="24"/>
          <w:szCs w:val="24"/>
        </w:rPr>
        <w:t>EMS-ISD Police Department, technology offices and special programs offices</w:t>
      </w:r>
      <w:proofErr w:type="gramStart"/>
      <w:r w:rsidR="00AA57C0">
        <w:rPr>
          <w:rFonts w:ascii="Tw Cen MT" w:hAnsi="Tw Cen MT"/>
          <w:sz w:val="24"/>
          <w:szCs w:val="24"/>
        </w:rPr>
        <w:t xml:space="preserve">. </w:t>
      </w:r>
      <w:r>
        <w:rPr>
          <w:rFonts w:ascii="Tw Cen MT" w:hAnsi="Tw Cen MT"/>
          <w:sz w:val="24"/>
          <w:szCs w:val="24"/>
        </w:rPr>
        <w:t xml:space="preserve"> </w:t>
      </w:r>
      <w:proofErr w:type="gramEnd"/>
      <w:r>
        <w:rPr>
          <w:rFonts w:ascii="Tw Cen MT" w:hAnsi="Tw Cen MT"/>
          <w:sz w:val="24"/>
          <w:szCs w:val="24"/>
        </w:rPr>
        <w:t>Each program on this campus will function independently of one another</w:t>
      </w:r>
      <w:r w:rsidR="00366D0B">
        <w:rPr>
          <w:rFonts w:ascii="Tw Cen MT" w:hAnsi="Tw Cen MT"/>
          <w:sz w:val="24"/>
          <w:szCs w:val="24"/>
        </w:rPr>
        <w:t>.</w:t>
      </w:r>
    </w:p>
    <w:p w14:paraId="6922724F" w14:textId="77777777" w:rsidR="0029763F" w:rsidRDefault="0029763F" w:rsidP="00396179">
      <w:pPr>
        <w:rPr>
          <w:rFonts w:ascii="Tw Cen MT" w:hAnsi="Tw Cen MT"/>
          <w:b/>
          <w:sz w:val="24"/>
          <w:szCs w:val="24"/>
          <w:u w:val="single"/>
        </w:rPr>
      </w:pPr>
      <w:r w:rsidRPr="0029763F">
        <w:rPr>
          <w:rFonts w:ascii="Tw Cen MT" w:hAnsi="Tw Cen MT"/>
          <w:b/>
          <w:sz w:val="24"/>
          <w:szCs w:val="24"/>
          <w:u w:val="single"/>
        </w:rPr>
        <w:t>Drop Off/Pick Up Procedures</w:t>
      </w:r>
    </w:p>
    <w:p w14:paraId="69882699" w14:textId="4673EE3D" w:rsidR="0029763F" w:rsidRDefault="0075527C" w:rsidP="00396179">
      <w:pPr>
        <w:rPr>
          <w:rFonts w:ascii="Tw Cen MT" w:hAnsi="Tw Cen MT"/>
          <w:sz w:val="24"/>
          <w:szCs w:val="24"/>
        </w:rPr>
      </w:pPr>
      <w:r>
        <w:rPr>
          <w:rFonts w:ascii="Tw Cen MT" w:hAnsi="Tw Cen MT"/>
          <w:sz w:val="24"/>
          <w:szCs w:val="24"/>
        </w:rPr>
        <w:t>Separation</w:t>
      </w:r>
      <w:r w:rsidR="0029763F">
        <w:rPr>
          <w:rFonts w:ascii="Tw Cen MT" w:hAnsi="Tw Cen MT"/>
          <w:sz w:val="24"/>
          <w:szCs w:val="24"/>
        </w:rPr>
        <w:t xml:space="preserve"> is easier for both parent and child if the parent says “goodbye” in a positive happy manner </w:t>
      </w:r>
      <w:r>
        <w:rPr>
          <w:rFonts w:ascii="Tw Cen MT" w:hAnsi="Tw Cen MT"/>
          <w:sz w:val="24"/>
          <w:szCs w:val="24"/>
        </w:rPr>
        <w:t>and leaves quickly without hesitating. The</w:t>
      </w:r>
      <w:r w:rsidR="00AA57C0">
        <w:rPr>
          <w:rFonts w:ascii="Tw Cen MT" w:hAnsi="Tw Cen MT"/>
          <w:sz w:val="24"/>
          <w:szCs w:val="24"/>
        </w:rPr>
        <w:t xml:space="preserve"> parent, guardian or appointed drop off and pick up person</w:t>
      </w:r>
      <w:r>
        <w:rPr>
          <w:rFonts w:ascii="Tw Cen MT" w:hAnsi="Tw Cen MT"/>
          <w:sz w:val="24"/>
          <w:szCs w:val="24"/>
        </w:rPr>
        <w:t xml:space="preserve"> must sign in each child on the iPad located at the front at drop off and pick up.</w:t>
      </w:r>
    </w:p>
    <w:p w14:paraId="273DBCFC" w14:textId="10C1264E" w:rsidR="0075527C" w:rsidRDefault="0075527C" w:rsidP="00396179">
      <w:pPr>
        <w:rPr>
          <w:rFonts w:ascii="Tw Cen MT" w:hAnsi="Tw Cen MT"/>
          <w:sz w:val="24"/>
          <w:szCs w:val="24"/>
        </w:rPr>
      </w:pPr>
      <w:r>
        <w:rPr>
          <w:rFonts w:ascii="Tw Cen MT" w:hAnsi="Tw Cen MT"/>
          <w:sz w:val="24"/>
          <w:szCs w:val="24"/>
        </w:rPr>
        <w:t xml:space="preserve">In the event the parent/guardian cannot come for the child the </w:t>
      </w:r>
      <w:r w:rsidR="00C17B5A">
        <w:rPr>
          <w:rFonts w:ascii="Tw Cen MT" w:hAnsi="Tw Cen MT"/>
          <w:sz w:val="24"/>
          <w:szCs w:val="24"/>
        </w:rPr>
        <w:t>childcare</w:t>
      </w:r>
      <w:r>
        <w:rPr>
          <w:rFonts w:ascii="Tw Cen MT" w:hAnsi="Tw Cen MT"/>
          <w:sz w:val="24"/>
          <w:szCs w:val="24"/>
        </w:rPr>
        <w:t xml:space="preserve"> staff will release your child only to others you list in your child’s file. Make sure your list is up to date and that you notify </w:t>
      </w:r>
      <w:r w:rsidR="00366D0B">
        <w:rPr>
          <w:rFonts w:ascii="Tw Cen MT" w:hAnsi="Tw Cen MT"/>
          <w:sz w:val="24"/>
          <w:szCs w:val="24"/>
        </w:rPr>
        <w:t>the childcare coordinator</w:t>
      </w:r>
      <w:r>
        <w:rPr>
          <w:rFonts w:ascii="Tw Cen MT" w:hAnsi="Tw Cen MT"/>
          <w:sz w:val="24"/>
          <w:szCs w:val="24"/>
        </w:rPr>
        <w:t xml:space="preserve"> in writing of any changes. Anyone you ask to pick of your child will </w:t>
      </w:r>
      <w:proofErr w:type="gramStart"/>
      <w:r>
        <w:rPr>
          <w:rFonts w:ascii="Tw Cen MT" w:hAnsi="Tw Cen MT"/>
          <w:sz w:val="24"/>
          <w:szCs w:val="24"/>
        </w:rPr>
        <w:t>be required</w:t>
      </w:r>
      <w:proofErr w:type="gramEnd"/>
      <w:r>
        <w:rPr>
          <w:rFonts w:ascii="Tw Cen MT" w:hAnsi="Tw Cen MT"/>
          <w:sz w:val="24"/>
          <w:szCs w:val="24"/>
        </w:rPr>
        <w:t xml:space="preserve"> to show photo identification such as a driver’s license. If deemed </w:t>
      </w:r>
      <w:r w:rsidR="00C17B5A">
        <w:rPr>
          <w:rFonts w:ascii="Tw Cen MT" w:hAnsi="Tw Cen MT"/>
          <w:sz w:val="24"/>
          <w:szCs w:val="24"/>
        </w:rPr>
        <w:t>necessary,</w:t>
      </w:r>
      <w:r>
        <w:rPr>
          <w:rFonts w:ascii="Tw Cen MT" w:hAnsi="Tw Cen MT"/>
          <w:sz w:val="24"/>
          <w:szCs w:val="24"/>
        </w:rPr>
        <w:t xml:space="preserve"> the </w:t>
      </w:r>
      <w:r w:rsidR="00C17B5A">
        <w:rPr>
          <w:rFonts w:ascii="Tw Cen MT" w:hAnsi="Tw Cen MT"/>
          <w:sz w:val="24"/>
          <w:szCs w:val="24"/>
        </w:rPr>
        <w:t>childcare</w:t>
      </w:r>
      <w:r>
        <w:rPr>
          <w:rFonts w:ascii="Tw Cen MT" w:hAnsi="Tw Cen MT"/>
          <w:sz w:val="24"/>
          <w:szCs w:val="24"/>
        </w:rPr>
        <w:t xml:space="preserve"> staff may take additional steps to verify identity by contacting you at time of pick up for additional information before releasing the child. Please be sure we </w:t>
      </w:r>
      <w:proofErr w:type="gramStart"/>
      <w:r>
        <w:rPr>
          <w:rFonts w:ascii="Tw Cen MT" w:hAnsi="Tw Cen MT"/>
          <w:sz w:val="24"/>
          <w:szCs w:val="24"/>
        </w:rPr>
        <w:t>know how to reach you always</w:t>
      </w:r>
      <w:proofErr w:type="gramEnd"/>
      <w:r>
        <w:rPr>
          <w:rFonts w:ascii="Tw Cen MT" w:hAnsi="Tw Cen MT"/>
          <w:sz w:val="24"/>
          <w:szCs w:val="24"/>
        </w:rPr>
        <w:t xml:space="preserve">. If your child will be </w:t>
      </w:r>
      <w:r w:rsidR="00E4146D">
        <w:rPr>
          <w:rFonts w:ascii="Tw Cen MT" w:hAnsi="Tw Cen MT"/>
          <w:sz w:val="24"/>
          <w:szCs w:val="24"/>
        </w:rPr>
        <w:t>absent,</w:t>
      </w:r>
      <w:r>
        <w:rPr>
          <w:rFonts w:ascii="Tw Cen MT" w:hAnsi="Tw Cen MT"/>
          <w:sz w:val="24"/>
          <w:szCs w:val="24"/>
        </w:rPr>
        <w:t xml:space="preserve"> please call </w:t>
      </w:r>
      <w:r w:rsidR="003461A6">
        <w:rPr>
          <w:rFonts w:ascii="Tw Cen MT" w:hAnsi="Tw Cen MT"/>
          <w:sz w:val="24"/>
          <w:szCs w:val="24"/>
        </w:rPr>
        <w:t>t</w:t>
      </w:r>
      <w:r>
        <w:rPr>
          <w:rFonts w:ascii="Tw Cen MT" w:hAnsi="Tw Cen MT"/>
          <w:sz w:val="24"/>
          <w:szCs w:val="24"/>
        </w:rPr>
        <w:t>he office at 817.232.2071 ext. 6342.</w:t>
      </w:r>
    </w:p>
    <w:p w14:paraId="0687DDA0" w14:textId="77777777" w:rsidR="003461A6" w:rsidRDefault="003461A6" w:rsidP="00396179">
      <w:pPr>
        <w:rPr>
          <w:rFonts w:ascii="Tw Cen MT" w:hAnsi="Tw Cen MT"/>
          <w:b/>
          <w:sz w:val="24"/>
          <w:szCs w:val="24"/>
          <w:u w:val="single"/>
        </w:rPr>
      </w:pPr>
      <w:r w:rsidRPr="003461A6">
        <w:rPr>
          <w:rFonts w:ascii="Tw Cen MT" w:hAnsi="Tw Cen MT"/>
          <w:b/>
          <w:sz w:val="24"/>
          <w:szCs w:val="24"/>
          <w:u w:val="single"/>
        </w:rPr>
        <w:t>Health</w:t>
      </w:r>
    </w:p>
    <w:p w14:paraId="254E00F1" w14:textId="32D2C250" w:rsidR="003461A6" w:rsidRPr="003461A6" w:rsidRDefault="003461A6" w:rsidP="003461A6">
      <w:pPr>
        <w:autoSpaceDE w:val="0"/>
        <w:autoSpaceDN w:val="0"/>
        <w:adjustRightInd w:val="0"/>
        <w:spacing w:after="0" w:line="240" w:lineRule="auto"/>
        <w:rPr>
          <w:rFonts w:ascii="Tw Cen MT" w:hAnsi="Tw Cen MT" w:cs="Arial-BoldMT"/>
          <w:b/>
          <w:bCs/>
          <w:sz w:val="24"/>
          <w:szCs w:val="24"/>
        </w:rPr>
      </w:pPr>
      <w:r w:rsidRPr="003461A6">
        <w:rPr>
          <w:rFonts w:ascii="Tw Cen MT" w:hAnsi="Tw Cen MT" w:cs="ArialMT"/>
          <w:sz w:val="24"/>
          <w:szCs w:val="24"/>
        </w:rPr>
        <w:t>The Hafley Development Center clinic staff serves the EMS</w:t>
      </w:r>
      <w:r w:rsidR="00126EFC">
        <w:rPr>
          <w:rFonts w:ascii="Tw Cen MT" w:hAnsi="Tw Cen MT" w:cs="ArialMT"/>
          <w:sz w:val="24"/>
          <w:szCs w:val="24"/>
        </w:rPr>
        <w:t>-</w:t>
      </w:r>
      <w:r w:rsidRPr="003461A6">
        <w:rPr>
          <w:rFonts w:ascii="Tw Cen MT" w:hAnsi="Tw Cen MT" w:cs="ArialMT"/>
          <w:sz w:val="24"/>
          <w:szCs w:val="24"/>
        </w:rPr>
        <w:t xml:space="preserve">ISD </w:t>
      </w:r>
      <w:r w:rsidR="00CB3D4F">
        <w:rPr>
          <w:rFonts w:ascii="Tw Cen MT" w:hAnsi="Tw Cen MT" w:cs="ArialMT"/>
          <w:sz w:val="24"/>
          <w:szCs w:val="24"/>
        </w:rPr>
        <w:t>Childcare</w:t>
      </w:r>
      <w:r w:rsidRPr="003461A6">
        <w:rPr>
          <w:rFonts w:ascii="Tw Cen MT" w:hAnsi="Tw Cen MT" w:cs="ArialMT"/>
          <w:sz w:val="24"/>
          <w:szCs w:val="24"/>
        </w:rPr>
        <w:t xml:space="preserve">. </w:t>
      </w:r>
      <w:r>
        <w:rPr>
          <w:rFonts w:ascii="Tw Cen MT" w:hAnsi="Tw Cen MT" w:cs="Arial-BoldMT"/>
          <w:b/>
          <w:bCs/>
          <w:sz w:val="24"/>
          <w:szCs w:val="24"/>
        </w:rPr>
        <w:t xml:space="preserve">Regular clinic hours are </w:t>
      </w:r>
      <w:r w:rsidRPr="003461A6">
        <w:rPr>
          <w:rFonts w:ascii="Tw Cen MT" w:hAnsi="Tw Cen MT" w:cs="Arial-BoldMT"/>
          <w:b/>
          <w:bCs/>
          <w:sz w:val="24"/>
          <w:szCs w:val="24"/>
        </w:rPr>
        <w:t>6:</w:t>
      </w:r>
      <w:r w:rsidR="00AA57C0">
        <w:rPr>
          <w:rFonts w:ascii="Tw Cen MT" w:hAnsi="Tw Cen MT" w:cs="Arial-BoldMT"/>
          <w:b/>
          <w:bCs/>
          <w:sz w:val="24"/>
          <w:szCs w:val="24"/>
        </w:rPr>
        <w:t>30am</w:t>
      </w:r>
      <w:r w:rsidRPr="003461A6">
        <w:rPr>
          <w:rFonts w:ascii="Tw Cen MT" w:hAnsi="Tw Cen MT" w:cs="Arial-BoldMT"/>
          <w:b/>
          <w:bCs/>
          <w:sz w:val="24"/>
          <w:szCs w:val="24"/>
        </w:rPr>
        <w:t xml:space="preserve">- 4:00p.m. </w:t>
      </w:r>
      <w:r w:rsidRPr="003461A6">
        <w:rPr>
          <w:rFonts w:ascii="Tw Cen MT" w:hAnsi="Tw Cen MT" w:cs="ArialMT"/>
          <w:sz w:val="24"/>
          <w:szCs w:val="24"/>
        </w:rPr>
        <w:t xml:space="preserve">If your child appears ill at school, or has an apparent injury, he or she will </w:t>
      </w:r>
      <w:proofErr w:type="gramStart"/>
      <w:r w:rsidRPr="003461A6">
        <w:rPr>
          <w:rFonts w:ascii="Tw Cen MT" w:hAnsi="Tw Cen MT" w:cs="ArialMT"/>
          <w:sz w:val="24"/>
          <w:szCs w:val="24"/>
        </w:rPr>
        <w:t>be sent</w:t>
      </w:r>
      <w:proofErr w:type="gramEnd"/>
      <w:r w:rsidRPr="003461A6">
        <w:rPr>
          <w:rFonts w:ascii="Tw Cen MT" w:hAnsi="Tw Cen MT" w:cs="ArialMT"/>
          <w:sz w:val="24"/>
          <w:szCs w:val="24"/>
        </w:rPr>
        <w:t xml:space="preserve"> </w:t>
      </w:r>
      <w:r w:rsidR="00AA57C0">
        <w:rPr>
          <w:rFonts w:ascii="Tw Cen MT" w:hAnsi="Tw Cen MT" w:cs="ArialMT"/>
          <w:sz w:val="24"/>
          <w:szCs w:val="24"/>
        </w:rPr>
        <w:t>to the childcare coordinator for assessment and in extreme circumstances will then see the nurse on duty.</w:t>
      </w:r>
      <w:r w:rsidRPr="003461A6">
        <w:rPr>
          <w:rFonts w:ascii="Tw Cen MT" w:hAnsi="Tw Cen MT" w:cs="ArialMT"/>
          <w:sz w:val="24"/>
          <w:szCs w:val="24"/>
        </w:rPr>
        <w:t xml:space="preserve"> If the school clinic personnel </w:t>
      </w:r>
      <w:r w:rsidR="00AA57C0" w:rsidRPr="003461A6">
        <w:rPr>
          <w:rFonts w:ascii="Tw Cen MT" w:hAnsi="Tw Cen MT" w:cs="ArialMT"/>
          <w:sz w:val="24"/>
          <w:szCs w:val="24"/>
        </w:rPr>
        <w:t>determine</w:t>
      </w:r>
      <w:r w:rsidRPr="003461A6">
        <w:rPr>
          <w:rFonts w:ascii="Tw Cen MT" w:hAnsi="Tw Cen MT" w:cs="ArialMT"/>
          <w:sz w:val="24"/>
          <w:szCs w:val="24"/>
        </w:rPr>
        <w:t xml:space="preserve"> that your child must </w:t>
      </w:r>
      <w:proofErr w:type="gramStart"/>
      <w:r w:rsidRPr="003461A6">
        <w:rPr>
          <w:rFonts w:ascii="Tw Cen MT" w:hAnsi="Tw Cen MT" w:cs="ArialMT"/>
          <w:sz w:val="24"/>
          <w:szCs w:val="24"/>
        </w:rPr>
        <w:t>be excluded</w:t>
      </w:r>
      <w:proofErr w:type="gramEnd"/>
      <w:r>
        <w:rPr>
          <w:rFonts w:ascii="Tw Cen MT" w:hAnsi="Tw Cen MT" w:cs="Arial-BoldMT"/>
          <w:b/>
          <w:bCs/>
          <w:sz w:val="24"/>
          <w:szCs w:val="24"/>
        </w:rPr>
        <w:t xml:space="preserve"> </w:t>
      </w:r>
      <w:r w:rsidRPr="003461A6">
        <w:rPr>
          <w:rFonts w:ascii="Tw Cen MT" w:hAnsi="Tw Cen MT" w:cs="ArialMT"/>
          <w:sz w:val="24"/>
          <w:szCs w:val="24"/>
        </w:rPr>
        <w:t>from care, you will be contacted. It is important that you make alternate arrangements to provide care for</w:t>
      </w:r>
      <w:r>
        <w:rPr>
          <w:rFonts w:ascii="Tw Cen MT" w:hAnsi="Tw Cen MT" w:cs="Arial-BoldMT"/>
          <w:b/>
          <w:bCs/>
          <w:sz w:val="24"/>
          <w:szCs w:val="24"/>
        </w:rPr>
        <w:t xml:space="preserve"> </w:t>
      </w:r>
      <w:r w:rsidRPr="003461A6">
        <w:rPr>
          <w:rFonts w:ascii="Tw Cen MT" w:hAnsi="Tw Cen MT" w:cs="ArialMT"/>
          <w:sz w:val="24"/>
          <w:szCs w:val="24"/>
        </w:rPr>
        <w:lastRenderedPageBreak/>
        <w:t xml:space="preserve">your child when he or she becomes ill. The staff cannot allow a sick child to remain at the school. </w:t>
      </w:r>
      <w:r>
        <w:rPr>
          <w:rFonts w:ascii="Tw Cen MT" w:hAnsi="Tw Cen MT" w:cs="Arial-BoldMT"/>
          <w:b/>
          <w:bCs/>
          <w:sz w:val="24"/>
          <w:szCs w:val="24"/>
        </w:rPr>
        <w:t xml:space="preserve">Ill </w:t>
      </w:r>
      <w:r w:rsidRPr="003461A6">
        <w:rPr>
          <w:rFonts w:ascii="Tw Cen MT" w:hAnsi="Tw Cen MT" w:cs="Arial-BoldMT"/>
          <w:b/>
          <w:bCs/>
          <w:sz w:val="24"/>
          <w:szCs w:val="24"/>
        </w:rPr>
        <w:t xml:space="preserve">children </w:t>
      </w:r>
      <w:r w:rsidR="00AA57C0">
        <w:rPr>
          <w:rFonts w:ascii="Tw Cen MT" w:hAnsi="Tw Cen MT" w:cs="Arial-BoldMT"/>
          <w:b/>
          <w:bCs/>
          <w:sz w:val="24"/>
          <w:szCs w:val="24"/>
        </w:rPr>
        <w:t>must</w:t>
      </w:r>
      <w:r w:rsidRPr="003461A6">
        <w:rPr>
          <w:rFonts w:ascii="Tw Cen MT" w:hAnsi="Tw Cen MT" w:cs="Arial-BoldMT"/>
          <w:b/>
          <w:bCs/>
          <w:sz w:val="24"/>
          <w:szCs w:val="24"/>
        </w:rPr>
        <w:t xml:space="preserve"> </w:t>
      </w:r>
      <w:proofErr w:type="gramStart"/>
      <w:r w:rsidRPr="003461A6">
        <w:rPr>
          <w:rFonts w:ascii="Tw Cen MT" w:hAnsi="Tw Cen MT" w:cs="Arial-BoldMT"/>
          <w:b/>
          <w:bCs/>
          <w:sz w:val="24"/>
          <w:szCs w:val="24"/>
        </w:rPr>
        <w:t>be picked</w:t>
      </w:r>
      <w:proofErr w:type="gramEnd"/>
      <w:r w:rsidRPr="003461A6">
        <w:rPr>
          <w:rFonts w:ascii="Tw Cen MT" w:hAnsi="Tw Cen MT" w:cs="Arial-BoldMT"/>
          <w:b/>
          <w:bCs/>
          <w:sz w:val="24"/>
          <w:szCs w:val="24"/>
        </w:rPr>
        <w:t xml:space="preserve"> up within one hour of parent notification. </w:t>
      </w:r>
      <w:r w:rsidRPr="003461A6">
        <w:rPr>
          <w:rFonts w:ascii="Tw Cen MT" w:hAnsi="Tw Cen MT" w:cs="ArialMT"/>
          <w:sz w:val="24"/>
          <w:szCs w:val="24"/>
        </w:rPr>
        <w:t xml:space="preserve">You will </w:t>
      </w:r>
      <w:proofErr w:type="gramStart"/>
      <w:r w:rsidRPr="003461A6">
        <w:rPr>
          <w:rFonts w:ascii="Tw Cen MT" w:hAnsi="Tw Cen MT" w:cs="ArialMT"/>
          <w:sz w:val="24"/>
          <w:szCs w:val="24"/>
        </w:rPr>
        <w:t>be asked</w:t>
      </w:r>
      <w:proofErr w:type="gramEnd"/>
      <w:r w:rsidRPr="003461A6">
        <w:rPr>
          <w:rFonts w:ascii="Tw Cen MT" w:hAnsi="Tw Cen MT" w:cs="ArialMT"/>
          <w:sz w:val="24"/>
          <w:szCs w:val="24"/>
        </w:rPr>
        <w:t xml:space="preserve"> to keep your</w:t>
      </w:r>
      <w:r>
        <w:rPr>
          <w:rFonts w:ascii="Tw Cen MT" w:hAnsi="Tw Cen MT" w:cs="Arial-BoldMT"/>
          <w:b/>
          <w:bCs/>
          <w:sz w:val="24"/>
          <w:szCs w:val="24"/>
        </w:rPr>
        <w:t xml:space="preserve"> </w:t>
      </w:r>
      <w:r w:rsidRPr="003461A6">
        <w:rPr>
          <w:rFonts w:ascii="Tw Cen MT" w:hAnsi="Tw Cen MT" w:cs="ArialMT"/>
          <w:sz w:val="24"/>
          <w:szCs w:val="24"/>
        </w:rPr>
        <w:t>child home until all symptoms of any illness have passed, and the child is no longer contagious. A child</w:t>
      </w:r>
      <w:r>
        <w:rPr>
          <w:rFonts w:ascii="Tw Cen MT" w:hAnsi="Tw Cen MT" w:cs="Arial-BoldMT"/>
          <w:b/>
          <w:bCs/>
          <w:sz w:val="24"/>
          <w:szCs w:val="24"/>
        </w:rPr>
        <w:t xml:space="preserve"> </w:t>
      </w:r>
      <w:r w:rsidRPr="003461A6">
        <w:rPr>
          <w:rFonts w:ascii="Tw Cen MT" w:hAnsi="Tw Cen MT" w:cs="ArialMT"/>
          <w:sz w:val="24"/>
          <w:szCs w:val="24"/>
        </w:rPr>
        <w:t xml:space="preserve">must </w:t>
      </w:r>
      <w:proofErr w:type="gramStart"/>
      <w:r w:rsidRPr="003461A6">
        <w:rPr>
          <w:rFonts w:ascii="Tw Cen MT" w:hAnsi="Tw Cen MT" w:cs="ArialMT"/>
          <w:sz w:val="24"/>
          <w:szCs w:val="24"/>
        </w:rPr>
        <w:t>be excluded</w:t>
      </w:r>
      <w:proofErr w:type="gramEnd"/>
      <w:r w:rsidRPr="003461A6">
        <w:rPr>
          <w:rFonts w:ascii="Tw Cen MT" w:hAnsi="Tw Cen MT" w:cs="ArialMT"/>
          <w:sz w:val="24"/>
          <w:szCs w:val="24"/>
        </w:rPr>
        <w:t xml:space="preserve"> from the center when:</w:t>
      </w:r>
    </w:p>
    <w:p w14:paraId="3C86F1C5" w14:textId="6D1F75BE" w:rsidR="003461A6" w:rsidRPr="003461A6" w:rsidRDefault="003461A6" w:rsidP="00AA57C0">
      <w:pPr>
        <w:autoSpaceDE w:val="0"/>
        <w:autoSpaceDN w:val="0"/>
        <w:adjustRightInd w:val="0"/>
        <w:spacing w:after="0" w:line="240" w:lineRule="auto"/>
        <w:ind w:left="720"/>
        <w:rPr>
          <w:rFonts w:ascii="Tw Cen MT" w:hAnsi="Tw Cen MT" w:cs="ArialMT"/>
          <w:sz w:val="24"/>
          <w:szCs w:val="24"/>
        </w:rPr>
      </w:pPr>
      <w:r w:rsidRPr="003461A6">
        <w:rPr>
          <w:rFonts w:ascii="Tw Cen MT" w:hAnsi="Tw Cen MT" w:cs="ArialMT"/>
          <w:sz w:val="24"/>
          <w:szCs w:val="24"/>
        </w:rPr>
        <w:t>• The illness prevents the child from participating comfortably in facility activities</w:t>
      </w:r>
      <w:r w:rsidR="00AA57C0">
        <w:rPr>
          <w:rFonts w:ascii="Tw Cen MT" w:hAnsi="Tw Cen MT" w:cs="ArialMT"/>
          <w:sz w:val="24"/>
          <w:szCs w:val="24"/>
        </w:rPr>
        <w:t>, including       outdoor play</w:t>
      </w:r>
    </w:p>
    <w:p w14:paraId="1FF5F2B4" w14:textId="77777777" w:rsidR="003461A6" w:rsidRPr="003461A6" w:rsidRDefault="003461A6" w:rsidP="003461A6">
      <w:pPr>
        <w:autoSpaceDE w:val="0"/>
        <w:autoSpaceDN w:val="0"/>
        <w:adjustRightInd w:val="0"/>
        <w:spacing w:after="0" w:line="240" w:lineRule="auto"/>
        <w:ind w:firstLine="720"/>
        <w:rPr>
          <w:rFonts w:ascii="Tw Cen MT" w:hAnsi="Tw Cen MT" w:cs="ArialMT"/>
          <w:sz w:val="24"/>
          <w:szCs w:val="24"/>
        </w:rPr>
      </w:pPr>
      <w:r w:rsidRPr="003461A6">
        <w:rPr>
          <w:rFonts w:ascii="Tw Cen MT" w:hAnsi="Tw Cen MT" w:cs="ArialMT"/>
          <w:sz w:val="24"/>
          <w:szCs w:val="24"/>
        </w:rPr>
        <w:t>• The illness results in a need for greater care than the childcare staff can provide without</w:t>
      </w:r>
    </w:p>
    <w:p w14:paraId="396C9897" w14:textId="22C6174E" w:rsidR="003461A6" w:rsidRDefault="003461A6" w:rsidP="003461A6">
      <w:pPr>
        <w:ind w:firstLine="720"/>
        <w:rPr>
          <w:rFonts w:ascii="Tw Cen MT" w:hAnsi="Tw Cen MT" w:cs="ArialMT"/>
          <w:sz w:val="24"/>
          <w:szCs w:val="24"/>
        </w:rPr>
      </w:pPr>
      <w:r w:rsidRPr="003461A6">
        <w:rPr>
          <w:rFonts w:ascii="Tw Cen MT" w:hAnsi="Tw Cen MT" w:cs="ArialMT"/>
          <w:sz w:val="24"/>
          <w:szCs w:val="24"/>
        </w:rPr>
        <w:t xml:space="preserve">compromising the health and safety of </w:t>
      </w:r>
      <w:r w:rsidR="00CB3D4F">
        <w:rPr>
          <w:rFonts w:ascii="Tw Cen MT" w:hAnsi="Tw Cen MT" w:cs="ArialMT"/>
          <w:sz w:val="24"/>
          <w:szCs w:val="24"/>
        </w:rPr>
        <w:t>the</w:t>
      </w:r>
      <w:r w:rsidRPr="003461A6">
        <w:rPr>
          <w:rFonts w:ascii="Tw Cen MT" w:hAnsi="Tw Cen MT" w:cs="ArialMT"/>
          <w:sz w:val="24"/>
          <w:szCs w:val="24"/>
        </w:rPr>
        <w:t xml:space="preserve"> children</w:t>
      </w:r>
    </w:p>
    <w:p w14:paraId="1626B159" w14:textId="614E7696" w:rsidR="003461A6" w:rsidRPr="00C17B5A" w:rsidRDefault="00AA57C0" w:rsidP="003461A6">
      <w:pPr>
        <w:autoSpaceDE w:val="0"/>
        <w:autoSpaceDN w:val="0"/>
        <w:adjustRightInd w:val="0"/>
        <w:spacing w:after="0" w:line="240" w:lineRule="auto"/>
        <w:rPr>
          <w:rFonts w:ascii="Tw Cen MT" w:hAnsi="Tw Cen MT" w:cs="Arial-BoldMT"/>
          <w:b/>
          <w:bCs/>
          <w:color w:val="000000"/>
          <w:sz w:val="24"/>
          <w:szCs w:val="24"/>
          <w:u w:val="single"/>
        </w:rPr>
      </w:pPr>
      <w:r>
        <w:rPr>
          <w:rFonts w:ascii="Tw Cen MT" w:hAnsi="Tw Cen MT" w:cs="Arial-BoldMT"/>
          <w:b/>
          <w:bCs/>
          <w:color w:val="000000"/>
          <w:sz w:val="24"/>
          <w:szCs w:val="24"/>
          <w:u w:val="single"/>
        </w:rPr>
        <w:t>Illness Policy</w:t>
      </w:r>
    </w:p>
    <w:p w14:paraId="656E6AA9" w14:textId="77777777" w:rsidR="003461A6" w:rsidRPr="003343F5" w:rsidRDefault="003461A6" w:rsidP="003461A6">
      <w:pPr>
        <w:autoSpaceDE w:val="0"/>
        <w:autoSpaceDN w:val="0"/>
        <w:adjustRightInd w:val="0"/>
        <w:spacing w:after="0" w:line="240" w:lineRule="auto"/>
        <w:rPr>
          <w:rFonts w:ascii="Tw Cen MT" w:hAnsi="Tw Cen MT" w:cs="Arial-BoldMT"/>
          <w:b/>
          <w:bCs/>
          <w:color w:val="000000"/>
          <w:sz w:val="24"/>
          <w:szCs w:val="24"/>
        </w:rPr>
      </w:pPr>
    </w:p>
    <w:p w14:paraId="57FED299" w14:textId="6A12830D" w:rsidR="003461A6" w:rsidRPr="003343F5" w:rsidRDefault="003461A6" w:rsidP="003461A6">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Children who display the following symptoms during the past 24 hours mu</w:t>
      </w:r>
      <w:r w:rsidR="003343F5">
        <w:rPr>
          <w:rFonts w:ascii="Tw Cen MT" w:hAnsi="Tw Cen MT" w:cs="ArialMT"/>
          <w:color w:val="000000"/>
          <w:sz w:val="24"/>
          <w:szCs w:val="24"/>
        </w:rPr>
        <w:t xml:space="preserve">st </w:t>
      </w:r>
      <w:proofErr w:type="gramStart"/>
      <w:r w:rsidR="003343F5">
        <w:rPr>
          <w:rFonts w:ascii="Tw Cen MT" w:hAnsi="Tw Cen MT" w:cs="ArialMT"/>
          <w:color w:val="000000"/>
          <w:sz w:val="24"/>
          <w:szCs w:val="24"/>
        </w:rPr>
        <w:t>be excluded</w:t>
      </w:r>
      <w:proofErr w:type="gramEnd"/>
      <w:r w:rsidR="003343F5">
        <w:rPr>
          <w:rFonts w:ascii="Tw Cen MT" w:hAnsi="Tw Cen MT" w:cs="ArialMT"/>
          <w:color w:val="000000"/>
          <w:sz w:val="24"/>
          <w:szCs w:val="24"/>
        </w:rPr>
        <w:t xml:space="preserve"> from the center. </w:t>
      </w:r>
      <w:r w:rsidRPr="003343F5">
        <w:rPr>
          <w:rFonts w:ascii="Tw Cen MT" w:hAnsi="Tw Cen MT" w:cs="ArialMT"/>
          <w:color w:val="000000"/>
          <w:sz w:val="24"/>
          <w:szCs w:val="24"/>
        </w:rPr>
        <w:t>If any of these symptoms occur while your child is in our care, your child w</w:t>
      </w:r>
      <w:r w:rsidR="003343F5">
        <w:rPr>
          <w:rFonts w:ascii="Tw Cen MT" w:hAnsi="Tw Cen MT" w:cs="ArialMT"/>
          <w:color w:val="000000"/>
          <w:sz w:val="24"/>
          <w:szCs w:val="24"/>
        </w:rPr>
        <w:t xml:space="preserve">ill </w:t>
      </w:r>
      <w:proofErr w:type="gramStart"/>
      <w:r w:rsidR="003343F5">
        <w:rPr>
          <w:rFonts w:ascii="Tw Cen MT" w:hAnsi="Tw Cen MT" w:cs="ArialMT"/>
          <w:color w:val="000000"/>
          <w:sz w:val="24"/>
          <w:szCs w:val="24"/>
        </w:rPr>
        <w:t>be excluded</w:t>
      </w:r>
      <w:proofErr w:type="gramEnd"/>
      <w:r w:rsidR="003343F5">
        <w:rPr>
          <w:rFonts w:ascii="Tw Cen MT" w:hAnsi="Tw Cen MT" w:cs="ArialMT"/>
          <w:color w:val="000000"/>
          <w:sz w:val="24"/>
          <w:szCs w:val="24"/>
        </w:rPr>
        <w:t xml:space="preserve"> </w:t>
      </w:r>
      <w:r w:rsidR="007E4918">
        <w:rPr>
          <w:rFonts w:ascii="Tw Cen MT" w:hAnsi="Tw Cen MT" w:cs="ArialMT"/>
          <w:color w:val="000000"/>
          <w:sz w:val="24"/>
          <w:szCs w:val="24"/>
        </w:rPr>
        <w:t>immediately,</w:t>
      </w:r>
      <w:r w:rsidR="003343F5">
        <w:rPr>
          <w:rFonts w:ascii="Tw Cen MT" w:hAnsi="Tw Cen MT" w:cs="ArialMT"/>
          <w:color w:val="000000"/>
          <w:sz w:val="24"/>
          <w:szCs w:val="24"/>
        </w:rPr>
        <w:t xml:space="preserve"> and</w:t>
      </w:r>
      <w:r w:rsidR="003343F5" w:rsidRPr="003343F5">
        <w:rPr>
          <w:rFonts w:ascii="Tw Cen MT" w:hAnsi="Tw Cen MT" w:cs="ArialMT"/>
          <w:color w:val="000000"/>
          <w:sz w:val="24"/>
          <w:szCs w:val="24"/>
        </w:rPr>
        <w:t xml:space="preserve"> you</w:t>
      </w:r>
      <w:r w:rsidRPr="003343F5">
        <w:rPr>
          <w:rFonts w:ascii="Tw Cen MT" w:hAnsi="Tw Cen MT" w:cs="ArialMT"/>
          <w:color w:val="000000"/>
          <w:sz w:val="24"/>
          <w:szCs w:val="24"/>
        </w:rPr>
        <w:t xml:space="preserve"> will be called to come for your child. The child cannot return to the </w:t>
      </w:r>
      <w:r w:rsidR="003343F5">
        <w:rPr>
          <w:rFonts w:ascii="Tw Cen MT" w:hAnsi="Tw Cen MT" w:cs="ArialMT"/>
          <w:color w:val="000000"/>
          <w:sz w:val="24"/>
          <w:szCs w:val="24"/>
        </w:rPr>
        <w:t>center until he or she has been</w:t>
      </w:r>
      <w:r w:rsidR="003343F5" w:rsidRPr="003343F5">
        <w:rPr>
          <w:rFonts w:ascii="Tw Cen MT" w:hAnsi="Tw Cen MT" w:cs="ArialMT"/>
          <w:color w:val="000000"/>
          <w:sz w:val="24"/>
          <w:szCs w:val="24"/>
        </w:rPr>
        <w:t xml:space="preserve"> free</w:t>
      </w:r>
      <w:r w:rsidRPr="003343F5">
        <w:rPr>
          <w:rFonts w:ascii="Tw Cen MT" w:hAnsi="Tw Cen MT" w:cs="ArialMT"/>
          <w:color w:val="000000"/>
          <w:sz w:val="24"/>
          <w:szCs w:val="24"/>
        </w:rPr>
        <w:t xml:space="preserve"> of any symptoms for a full 24 hours</w:t>
      </w:r>
      <w:r w:rsidR="009263B3">
        <w:rPr>
          <w:rFonts w:ascii="Tw Cen MT" w:hAnsi="Tw Cen MT" w:cs="ArialMT"/>
          <w:color w:val="000000"/>
          <w:sz w:val="24"/>
          <w:szCs w:val="24"/>
        </w:rPr>
        <w:t xml:space="preserve"> or has a </w:t>
      </w:r>
      <w:proofErr w:type="gramStart"/>
      <w:r w:rsidR="009263B3">
        <w:rPr>
          <w:rFonts w:ascii="Tw Cen MT" w:hAnsi="Tw Cen MT" w:cs="ArialMT"/>
          <w:color w:val="000000"/>
          <w:sz w:val="24"/>
          <w:szCs w:val="24"/>
        </w:rPr>
        <w:t>physicians</w:t>
      </w:r>
      <w:proofErr w:type="gramEnd"/>
      <w:r w:rsidR="009263B3">
        <w:rPr>
          <w:rFonts w:ascii="Tw Cen MT" w:hAnsi="Tw Cen MT" w:cs="ArialMT"/>
          <w:color w:val="000000"/>
          <w:sz w:val="24"/>
          <w:szCs w:val="24"/>
        </w:rPr>
        <w:t xml:space="preserve"> note.</w:t>
      </w:r>
    </w:p>
    <w:p w14:paraId="65E2256D" w14:textId="77777777" w:rsidR="003343F5" w:rsidRDefault="003343F5" w:rsidP="003461A6">
      <w:pPr>
        <w:autoSpaceDE w:val="0"/>
        <w:autoSpaceDN w:val="0"/>
        <w:adjustRightInd w:val="0"/>
        <w:spacing w:after="0" w:line="240" w:lineRule="auto"/>
        <w:rPr>
          <w:rFonts w:ascii="Tw Cen MT" w:hAnsi="Tw Cen MT" w:cs="Arial-BoldMT"/>
          <w:b/>
          <w:bCs/>
          <w:color w:val="000000"/>
          <w:sz w:val="24"/>
          <w:szCs w:val="24"/>
        </w:rPr>
      </w:pPr>
    </w:p>
    <w:p w14:paraId="2FC2AB61" w14:textId="403FA656" w:rsidR="003461A6" w:rsidRPr="003343F5" w:rsidRDefault="003461A6" w:rsidP="003461A6">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BoldMT"/>
          <w:b/>
          <w:bCs/>
          <w:color w:val="000000"/>
          <w:sz w:val="24"/>
          <w:szCs w:val="24"/>
        </w:rPr>
        <w:t xml:space="preserve">Fever </w:t>
      </w:r>
      <w:r w:rsidR="00B11A78" w:rsidRPr="00B11A78">
        <w:rPr>
          <w:rFonts w:ascii="Tw Cen MT" w:hAnsi="Tw Cen MT" w:cs="Arial-BoldMT"/>
          <w:color w:val="000000"/>
          <w:sz w:val="24"/>
          <w:szCs w:val="24"/>
        </w:rPr>
        <w:t>An axillary</w:t>
      </w:r>
      <w:r w:rsidR="00B11A78">
        <w:rPr>
          <w:rFonts w:ascii="Tw Cen MT" w:hAnsi="Tw Cen MT" w:cs="Arial-BoldMT"/>
          <w:b/>
          <w:bCs/>
          <w:color w:val="000000"/>
          <w:sz w:val="24"/>
          <w:szCs w:val="24"/>
        </w:rPr>
        <w:t xml:space="preserve"> </w:t>
      </w:r>
      <w:r w:rsidR="00B11A78">
        <w:rPr>
          <w:rFonts w:ascii="Tw Cen MT" w:hAnsi="Tw Cen MT" w:cs="ArialMT"/>
          <w:color w:val="000000"/>
          <w:sz w:val="24"/>
          <w:szCs w:val="24"/>
        </w:rPr>
        <w:t>t</w:t>
      </w:r>
      <w:r w:rsidRPr="003343F5">
        <w:rPr>
          <w:rFonts w:ascii="Tw Cen MT" w:hAnsi="Tw Cen MT" w:cs="ArialMT"/>
          <w:color w:val="000000"/>
          <w:sz w:val="24"/>
          <w:szCs w:val="24"/>
        </w:rPr>
        <w:t>emperat</w:t>
      </w:r>
      <w:r w:rsidR="003343F5">
        <w:rPr>
          <w:rFonts w:ascii="Tw Cen MT" w:hAnsi="Tw Cen MT" w:cs="ArialMT"/>
          <w:color w:val="000000"/>
          <w:sz w:val="24"/>
          <w:szCs w:val="24"/>
        </w:rPr>
        <w:t>ure of 1</w:t>
      </w:r>
      <w:r w:rsidR="007E4918">
        <w:rPr>
          <w:rFonts w:ascii="Tw Cen MT" w:hAnsi="Tw Cen MT" w:cs="ArialMT"/>
          <w:color w:val="000000"/>
          <w:sz w:val="24"/>
          <w:szCs w:val="24"/>
        </w:rPr>
        <w:t>00.</w:t>
      </w:r>
      <w:r w:rsidR="00366D0B">
        <w:rPr>
          <w:rFonts w:ascii="Tw Cen MT" w:hAnsi="Tw Cen MT" w:cs="ArialMT"/>
          <w:color w:val="000000"/>
          <w:sz w:val="24"/>
          <w:szCs w:val="24"/>
        </w:rPr>
        <w:t>0</w:t>
      </w:r>
      <w:r w:rsidR="003343F5">
        <w:rPr>
          <w:rFonts w:ascii="Tw Cen MT" w:hAnsi="Tw Cen MT" w:cs="ArialMT"/>
          <w:color w:val="000000"/>
          <w:sz w:val="24"/>
          <w:szCs w:val="24"/>
        </w:rPr>
        <w:t xml:space="preserve"> degrees or greate</w:t>
      </w:r>
      <w:r w:rsidR="00366D0B">
        <w:rPr>
          <w:rFonts w:ascii="Tw Cen MT" w:hAnsi="Tw Cen MT" w:cs="ArialMT"/>
          <w:color w:val="000000"/>
          <w:sz w:val="24"/>
          <w:szCs w:val="24"/>
        </w:rPr>
        <w:t>r</w:t>
      </w:r>
    </w:p>
    <w:p w14:paraId="5A35677A" w14:textId="77777777" w:rsidR="003461A6" w:rsidRPr="003343F5" w:rsidRDefault="003461A6" w:rsidP="003461A6">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BoldMT"/>
          <w:b/>
          <w:bCs/>
          <w:color w:val="000000"/>
          <w:sz w:val="24"/>
          <w:szCs w:val="24"/>
        </w:rPr>
        <w:t xml:space="preserve">Lethargy </w:t>
      </w:r>
      <w:r w:rsidRPr="003343F5">
        <w:rPr>
          <w:rFonts w:ascii="Tw Cen MT" w:hAnsi="Tw Cen MT" w:cs="ArialMT"/>
          <w:color w:val="000000"/>
          <w:sz w:val="24"/>
          <w:szCs w:val="24"/>
        </w:rPr>
        <w:t>Extremely lethargic behavior</w:t>
      </w:r>
    </w:p>
    <w:p w14:paraId="4DCF98D9" w14:textId="77777777" w:rsidR="003461A6" w:rsidRPr="003343F5" w:rsidRDefault="003461A6" w:rsidP="003461A6">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BoldMT"/>
          <w:b/>
          <w:bCs/>
          <w:color w:val="000000"/>
          <w:sz w:val="24"/>
          <w:szCs w:val="24"/>
        </w:rPr>
        <w:t xml:space="preserve">Uncontrolled diarrhea </w:t>
      </w:r>
      <w:r w:rsidRPr="003343F5">
        <w:rPr>
          <w:rFonts w:ascii="Tw Cen MT" w:hAnsi="Tw Cen MT" w:cs="ArialMT"/>
          <w:color w:val="000000"/>
          <w:sz w:val="24"/>
          <w:szCs w:val="24"/>
        </w:rPr>
        <w:t>three or more diarrhea stools</w:t>
      </w:r>
    </w:p>
    <w:p w14:paraId="48CEE508" w14:textId="48CE8CEF" w:rsidR="003461A6" w:rsidRPr="003343F5" w:rsidRDefault="003461A6" w:rsidP="003461A6">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BoldMT"/>
          <w:b/>
          <w:bCs/>
          <w:color w:val="000000"/>
          <w:sz w:val="24"/>
          <w:szCs w:val="24"/>
        </w:rPr>
        <w:t xml:space="preserve">Repeated Vomiting </w:t>
      </w:r>
      <w:r w:rsidRPr="003343F5">
        <w:rPr>
          <w:rFonts w:ascii="Tw Cen MT" w:hAnsi="Tw Cen MT" w:cs="ArialMT"/>
          <w:color w:val="000000"/>
          <w:sz w:val="24"/>
          <w:szCs w:val="24"/>
        </w:rPr>
        <w:t>two or more times in the previous 24 hours</w:t>
      </w:r>
    </w:p>
    <w:p w14:paraId="443549BC" w14:textId="78652DB6" w:rsidR="003461A6" w:rsidRPr="003343F5" w:rsidRDefault="003461A6" w:rsidP="003461A6">
      <w:pPr>
        <w:autoSpaceDE w:val="0"/>
        <w:autoSpaceDN w:val="0"/>
        <w:adjustRightInd w:val="0"/>
        <w:spacing w:after="0" w:line="240" w:lineRule="auto"/>
        <w:rPr>
          <w:rFonts w:ascii="Tw Cen MT" w:hAnsi="Tw Cen MT" w:cs="Arial-BoldMT"/>
          <w:b/>
          <w:bCs/>
          <w:color w:val="000000"/>
          <w:sz w:val="24"/>
          <w:szCs w:val="24"/>
        </w:rPr>
      </w:pPr>
      <w:r w:rsidRPr="003343F5">
        <w:rPr>
          <w:rFonts w:ascii="Tw Cen MT" w:hAnsi="Tw Cen MT" w:cs="Arial-BoldMT"/>
          <w:b/>
          <w:bCs/>
          <w:color w:val="000000"/>
          <w:sz w:val="24"/>
          <w:szCs w:val="24"/>
        </w:rPr>
        <w:t>Infestation (</w:t>
      </w:r>
      <w:proofErr w:type="gramStart"/>
      <w:r w:rsidR="009263B3">
        <w:rPr>
          <w:rFonts w:ascii="Tw Cen MT" w:hAnsi="Tw Cen MT" w:cs="Arial-BoldMT"/>
          <w:b/>
          <w:bCs/>
          <w:color w:val="000000"/>
          <w:sz w:val="24"/>
          <w:szCs w:val="24"/>
        </w:rPr>
        <w:t>i.e.</w:t>
      </w:r>
      <w:proofErr w:type="gramEnd"/>
      <w:r w:rsidRPr="003343F5">
        <w:rPr>
          <w:rFonts w:ascii="Tw Cen MT" w:hAnsi="Tw Cen MT" w:cs="Arial-BoldMT"/>
          <w:b/>
          <w:bCs/>
          <w:color w:val="000000"/>
          <w:sz w:val="24"/>
          <w:szCs w:val="24"/>
        </w:rPr>
        <w:t xml:space="preserve"> scabies, head lice), </w:t>
      </w:r>
      <w:r w:rsidRPr="003343F5">
        <w:rPr>
          <w:rFonts w:ascii="Tw Cen MT" w:hAnsi="Tw Cen MT" w:cs="ArialMT"/>
          <w:color w:val="000000"/>
          <w:sz w:val="24"/>
          <w:szCs w:val="24"/>
        </w:rPr>
        <w:t xml:space="preserve">may return after treatment. </w:t>
      </w:r>
      <w:r w:rsidRPr="003343F5">
        <w:rPr>
          <w:rFonts w:ascii="Tw Cen MT" w:hAnsi="Tw Cen MT" w:cs="Arial-BoldMT"/>
          <w:b/>
          <w:bCs/>
          <w:color w:val="000000"/>
          <w:sz w:val="24"/>
          <w:szCs w:val="24"/>
        </w:rPr>
        <w:t>All nits and egg sacks must</w:t>
      </w:r>
    </w:p>
    <w:p w14:paraId="672AC47F" w14:textId="5E2F5FCE" w:rsidR="00B11A78" w:rsidRDefault="003461A6" w:rsidP="003343F5">
      <w:pPr>
        <w:autoSpaceDE w:val="0"/>
        <w:autoSpaceDN w:val="0"/>
        <w:adjustRightInd w:val="0"/>
        <w:spacing w:after="0" w:line="240" w:lineRule="auto"/>
        <w:rPr>
          <w:rFonts w:ascii="Tw Cen MT" w:hAnsi="Tw Cen MT" w:cs="ArialMT"/>
          <w:color w:val="000000"/>
          <w:sz w:val="24"/>
          <w:szCs w:val="24"/>
        </w:rPr>
      </w:pPr>
      <w:proofErr w:type="gramStart"/>
      <w:r w:rsidRPr="003343F5">
        <w:rPr>
          <w:rFonts w:ascii="Tw Cen MT" w:hAnsi="Tw Cen MT" w:cs="Arial-BoldMT"/>
          <w:b/>
          <w:bCs/>
          <w:color w:val="000000"/>
          <w:sz w:val="24"/>
          <w:szCs w:val="24"/>
        </w:rPr>
        <w:t>be removed</w:t>
      </w:r>
      <w:proofErr w:type="gramEnd"/>
      <w:r w:rsidRPr="003343F5">
        <w:rPr>
          <w:rFonts w:ascii="Tw Cen MT" w:hAnsi="Tw Cen MT" w:cs="Arial-BoldMT"/>
          <w:b/>
          <w:bCs/>
          <w:color w:val="000000"/>
          <w:sz w:val="24"/>
          <w:szCs w:val="24"/>
        </w:rPr>
        <w:t xml:space="preserve"> prior to</w:t>
      </w:r>
      <w:r w:rsidR="00CB3D4F">
        <w:rPr>
          <w:rFonts w:ascii="Tw Cen MT" w:hAnsi="Tw Cen MT" w:cs="Arial-BoldMT"/>
          <w:b/>
          <w:bCs/>
          <w:color w:val="000000"/>
          <w:sz w:val="24"/>
          <w:szCs w:val="24"/>
        </w:rPr>
        <w:t xml:space="preserve"> the child’s </w:t>
      </w:r>
      <w:r w:rsidRPr="003343F5">
        <w:rPr>
          <w:rFonts w:ascii="Tw Cen MT" w:hAnsi="Tw Cen MT" w:cs="Arial-BoldMT"/>
          <w:b/>
          <w:bCs/>
          <w:color w:val="000000"/>
          <w:sz w:val="24"/>
          <w:szCs w:val="24"/>
        </w:rPr>
        <w:t xml:space="preserve">return. </w:t>
      </w:r>
      <w:r w:rsidRPr="003343F5">
        <w:rPr>
          <w:rFonts w:ascii="Tw Cen MT" w:hAnsi="Tw Cen MT" w:cs="ArialMT"/>
          <w:color w:val="000000"/>
          <w:sz w:val="24"/>
          <w:szCs w:val="24"/>
        </w:rPr>
        <w:t>The clinic personnel must check for continued infestation</w:t>
      </w:r>
      <w:r w:rsidR="009263B3">
        <w:rPr>
          <w:rFonts w:ascii="Tw Cen MT" w:hAnsi="Tw Cen MT" w:cs="ArialMT"/>
          <w:color w:val="000000"/>
          <w:sz w:val="24"/>
          <w:szCs w:val="24"/>
        </w:rPr>
        <w:t xml:space="preserve">, </w:t>
      </w:r>
      <w:r w:rsidR="003343F5">
        <w:rPr>
          <w:rFonts w:ascii="Tw Cen MT" w:hAnsi="Tw Cen MT" w:cs="ArialMT"/>
          <w:color w:val="000000"/>
          <w:sz w:val="24"/>
          <w:szCs w:val="24"/>
        </w:rPr>
        <w:t xml:space="preserve">upon child’s return to school. </w:t>
      </w:r>
      <w:r w:rsidRPr="003343F5">
        <w:rPr>
          <w:rFonts w:ascii="Tw Cen MT" w:hAnsi="Tw Cen MT" w:cs="ArialMT"/>
          <w:color w:val="000000"/>
          <w:sz w:val="24"/>
          <w:szCs w:val="24"/>
        </w:rPr>
        <w:t>Policies developed by the American Academy of Pediatrics/Ame</w:t>
      </w:r>
      <w:r w:rsidR="003343F5">
        <w:rPr>
          <w:rFonts w:ascii="Tw Cen MT" w:hAnsi="Tw Cen MT" w:cs="ArialMT"/>
          <w:color w:val="000000"/>
          <w:sz w:val="24"/>
          <w:szCs w:val="24"/>
        </w:rPr>
        <w:t xml:space="preserve">rican Public Health Association </w:t>
      </w:r>
      <w:r w:rsidRPr="003343F5">
        <w:rPr>
          <w:rFonts w:ascii="Tw Cen MT" w:hAnsi="Tw Cen MT" w:cs="ArialMT"/>
          <w:color w:val="000000"/>
          <w:sz w:val="24"/>
          <w:szCs w:val="24"/>
        </w:rPr>
        <w:t xml:space="preserve">pertaining to the exclusion of children with other contagious diseases will </w:t>
      </w:r>
      <w:proofErr w:type="gramStart"/>
      <w:r w:rsidRPr="003343F5">
        <w:rPr>
          <w:rFonts w:ascii="Tw Cen MT" w:hAnsi="Tw Cen MT" w:cs="ArialMT"/>
          <w:color w:val="000000"/>
          <w:sz w:val="24"/>
          <w:szCs w:val="24"/>
        </w:rPr>
        <w:t>be followed</w:t>
      </w:r>
      <w:proofErr w:type="gramEnd"/>
      <w:r w:rsidRPr="003343F5">
        <w:rPr>
          <w:rFonts w:ascii="Tw Cen MT" w:hAnsi="Tw Cen MT" w:cs="ArialMT"/>
          <w:color w:val="000000"/>
          <w:sz w:val="24"/>
          <w:szCs w:val="24"/>
        </w:rPr>
        <w:t>.</w:t>
      </w:r>
      <w:r w:rsidR="00B11A78">
        <w:rPr>
          <w:rFonts w:ascii="Tw Cen MT" w:hAnsi="Tw Cen MT" w:cs="ArialMT"/>
          <w:color w:val="000000"/>
          <w:sz w:val="24"/>
          <w:szCs w:val="24"/>
        </w:rPr>
        <w:t xml:space="preserve"> A child may return to school once the child is free of all symptoms for 24 hours or has obtained a health care </w:t>
      </w:r>
      <w:proofErr w:type="gramStart"/>
      <w:r w:rsidR="00CB3D4F">
        <w:rPr>
          <w:rFonts w:ascii="Tw Cen MT" w:hAnsi="Tw Cen MT" w:cs="ArialMT"/>
          <w:color w:val="000000"/>
          <w:sz w:val="24"/>
          <w:szCs w:val="24"/>
        </w:rPr>
        <w:t>professionals</w:t>
      </w:r>
      <w:proofErr w:type="gramEnd"/>
      <w:r w:rsidR="00CB3D4F">
        <w:rPr>
          <w:rFonts w:ascii="Tw Cen MT" w:hAnsi="Tw Cen MT" w:cs="ArialMT"/>
          <w:color w:val="000000"/>
          <w:sz w:val="24"/>
          <w:szCs w:val="24"/>
        </w:rPr>
        <w:t xml:space="preserve"> </w:t>
      </w:r>
      <w:r w:rsidR="00B11A78">
        <w:rPr>
          <w:rFonts w:ascii="Tw Cen MT" w:hAnsi="Tw Cen MT" w:cs="ArialMT"/>
          <w:color w:val="000000"/>
          <w:sz w:val="24"/>
          <w:szCs w:val="24"/>
        </w:rPr>
        <w:t xml:space="preserve">statement that the child is no longer contagious or </w:t>
      </w:r>
      <w:r w:rsidR="009263B3">
        <w:rPr>
          <w:rFonts w:ascii="Tw Cen MT" w:hAnsi="Tw Cen MT" w:cs="ArialMT"/>
          <w:color w:val="000000"/>
          <w:sz w:val="24"/>
          <w:szCs w:val="24"/>
        </w:rPr>
        <w:t>is free of an</w:t>
      </w:r>
      <w:r w:rsidR="00B11A78">
        <w:rPr>
          <w:rFonts w:ascii="Tw Cen MT" w:hAnsi="Tw Cen MT" w:cs="ArialMT"/>
          <w:color w:val="000000"/>
          <w:sz w:val="24"/>
          <w:szCs w:val="24"/>
        </w:rPr>
        <w:t xml:space="preserve"> excludable disease or condition.</w:t>
      </w:r>
    </w:p>
    <w:p w14:paraId="2B93C8C6" w14:textId="77777777" w:rsidR="003343F5" w:rsidRDefault="003343F5" w:rsidP="003343F5">
      <w:pPr>
        <w:autoSpaceDE w:val="0"/>
        <w:autoSpaceDN w:val="0"/>
        <w:adjustRightInd w:val="0"/>
        <w:spacing w:after="0" w:line="240" w:lineRule="auto"/>
        <w:rPr>
          <w:rFonts w:ascii="Tw Cen MT" w:hAnsi="Tw Cen MT" w:cs="ArialMT"/>
          <w:color w:val="000000"/>
          <w:sz w:val="24"/>
          <w:szCs w:val="24"/>
        </w:rPr>
      </w:pPr>
    </w:p>
    <w:p w14:paraId="5F8A2BAB" w14:textId="77777777" w:rsidR="003343F5" w:rsidRPr="00C17B5A"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C17B5A">
        <w:rPr>
          <w:rFonts w:ascii="Tw Cen MT" w:hAnsi="Tw Cen MT" w:cs="Arial-BoldMT"/>
          <w:b/>
          <w:bCs/>
          <w:color w:val="000000"/>
          <w:sz w:val="24"/>
          <w:szCs w:val="24"/>
          <w:u w:val="single"/>
        </w:rPr>
        <w:t>Procedure for Management of Illness</w:t>
      </w:r>
    </w:p>
    <w:p w14:paraId="40A842C5" w14:textId="00A809A1" w:rsidR="003343F5" w:rsidRDefault="003343F5" w:rsidP="003343F5">
      <w:p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 xml:space="preserve">If a child appears mildly ill, </w:t>
      </w:r>
      <w:proofErr w:type="gramStart"/>
      <w:r>
        <w:rPr>
          <w:rFonts w:ascii="Tw Cen MT" w:hAnsi="Tw Cen MT" w:cs="ArialMT"/>
          <w:color w:val="000000"/>
          <w:sz w:val="24"/>
          <w:szCs w:val="24"/>
        </w:rPr>
        <w:t>the p</w:t>
      </w:r>
      <w:r w:rsidRPr="003343F5">
        <w:rPr>
          <w:rFonts w:ascii="Tw Cen MT" w:hAnsi="Tw Cen MT" w:cs="ArialMT"/>
          <w:color w:val="000000"/>
          <w:sz w:val="24"/>
          <w:szCs w:val="24"/>
        </w:rPr>
        <w:t>arent will be notified</w:t>
      </w:r>
      <w:r w:rsidR="00B11A78">
        <w:rPr>
          <w:rFonts w:ascii="Tw Cen MT" w:hAnsi="Tw Cen MT" w:cs="ArialMT"/>
          <w:color w:val="000000"/>
          <w:sz w:val="24"/>
          <w:szCs w:val="24"/>
        </w:rPr>
        <w:t xml:space="preserve"> by the Childcare Coordinator</w:t>
      </w:r>
      <w:proofErr w:type="gramEnd"/>
      <w:r w:rsidR="00B11A78">
        <w:rPr>
          <w:rFonts w:ascii="Tw Cen MT" w:hAnsi="Tw Cen MT" w:cs="ArialMT"/>
          <w:color w:val="000000"/>
          <w:sz w:val="24"/>
          <w:szCs w:val="24"/>
        </w:rPr>
        <w:t>.</w:t>
      </w:r>
      <w:r w:rsidRPr="003343F5">
        <w:rPr>
          <w:rFonts w:ascii="Tw Cen MT" w:hAnsi="Tw Cen MT" w:cs="ArialMT"/>
          <w:color w:val="000000"/>
          <w:sz w:val="24"/>
          <w:szCs w:val="24"/>
        </w:rPr>
        <w:t xml:space="preserve"> </w:t>
      </w:r>
      <w:r w:rsidR="00B11A78">
        <w:rPr>
          <w:rFonts w:ascii="Tw Cen MT" w:hAnsi="Tw Cen MT" w:cs="ArialMT"/>
          <w:color w:val="000000"/>
          <w:sz w:val="24"/>
          <w:szCs w:val="24"/>
        </w:rPr>
        <w:t xml:space="preserve">Parent or guardian </w:t>
      </w:r>
      <w:r w:rsidRPr="003343F5">
        <w:rPr>
          <w:rFonts w:ascii="Tw Cen MT" w:hAnsi="Tw Cen MT" w:cs="ArialMT"/>
          <w:color w:val="000000"/>
          <w:sz w:val="24"/>
          <w:szCs w:val="24"/>
        </w:rPr>
        <w:t>will</w:t>
      </w:r>
      <w:r w:rsidR="00B11A78">
        <w:rPr>
          <w:rFonts w:ascii="Tw Cen MT" w:hAnsi="Tw Cen MT" w:cs="ArialMT"/>
          <w:color w:val="000000"/>
          <w:sz w:val="24"/>
          <w:szCs w:val="24"/>
        </w:rPr>
        <w:t xml:space="preserve"> </w:t>
      </w:r>
      <w:proofErr w:type="gramStart"/>
      <w:r w:rsidR="00B11A78">
        <w:rPr>
          <w:rFonts w:ascii="Tw Cen MT" w:hAnsi="Tw Cen MT" w:cs="ArialMT"/>
          <w:color w:val="000000"/>
          <w:sz w:val="24"/>
          <w:szCs w:val="24"/>
        </w:rPr>
        <w:t>be</w:t>
      </w:r>
      <w:r w:rsidRPr="003343F5">
        <w:rPr>
          <w:rFonts w:ascii="Tw Cen MT" w:hAnsi="Tw Cen MT" w:cs="ArialMT"/>
          <w:color w:val="000000"/>
          <w:sz w:val="24"/>
          <w:szCs w:val="24"/>
        </w:rPr>
        <w:t xml:space="preserve"> inform</w:t>
      </w:r>
      <w:r w:rsidR="00B11A78">
        <w:rPr>
          <w:rFonts w:ascii="Tw Cen MT" w:hAnsi="Tw Cen MT" w:cs="ArialMT"/>
          <w:color w:val="000000"/>
          <w:sz w:val="24"/>
          <w:szCs w:val="24"/>
        </w:rPr>
        <w:t>ed</w:t>
      </w:r>
      <w:proofErr w:type="gramEnd"/>
      <w:r w:rsidRPr="003343F5">
        <w:rPr>
          <w:rFonts w:ascii="Tw Cen MT" w:hAnsi="Tw Cen MT" w:cs="ArialMT"/>
          <w:color w:val="000000"/>
          <w:sz w:val="24"/>
          <w:szCs w:val="24"/>
        </w:rPr>
        <w:t xml:space="preserve"> of</w:t>
      </w:r>
      <w:r w:rsidR="00B11A78">
        <w:rPr>
          <w:rFonts w:ascii="Tw Cen MT" w:hAnsi="Tw Cen MT" w:cs="ArialMT"/>
          <w:color w:val="000000"/>
          <w:sz w:val="24"/>
          <w:szCs w:val="24"/>
        </w:rPr>
        <w:t xml:space="preserve"> the</w:t>
      </w:r>
      <w:r w:rsidRPr="003343F5">
        <w:rPr>
          <w:rFonts w:ascii="Tw Cen MT" w:hAnsi="Tw Cen MT" w:cs="ArialMT"/>
          <w:color w:val="000000"/>
          <w:sz w:val="24"/>
          <w:szCs w:val="24"/>
        </w:rPr>
        <w:t xml:space="preserve"> </w:t>
      </w:r>
      <w:r>
        <w:rPr>
          <w:rFonts w:ascii="Tw Cen MT" w:hAnsi="Tw Cen MT" w:cs="ArialMT"/>
          <w:color w:val="000000"/>
          <w:sz w:val="24"/>
          <w:szCs w:val="24"/>
        </w:rPr>
        <w:t>child's symptoms and review</w:t>
      </w:r>
      <w:r w:rsidR="009263B3">
        <w:rPr>
          <w:rFonts w:ascii="Tw Cen MT" w:hAnsi="Tw Cen MT" w:cs="ArialMT"/>
          <w:color w:val="000000"/>
          <w:sz w:val="24"/>
          <w:szCs w:val="24"/>
        </w:rPr>
        <w:t xml:space="preserve"> of</w:t>
      </w:r>
      <w:r>
        <w:rPr>
          <w:rFonts w:ascii="Tw Cen MT" w:hAnsi="Tw Cen MT" w:cs="ArialMT"/>
          <w:color w:val="000000"/>
          <w:sz w:val="24"/>
          <w:szCs w:val="24"/>
        </w:rPr>
        <w:t xml:space="preserve"> the </w:t>
      </w:r>
      <w:r w:rsidRPr="003343F5">
        <w:rPr>
          <w:rFonts w:ascii="Tw Cen MT" w:hAnsi="Tw Cen MT" w:cs="ArialMT"/>
          <w:color w:val="000000"/>
          <w:sz w:val="24"/>
          <w:szCs w:val="24"/>
        </w:rPr>
        <w:t>policies and procedures for school participation.</w:t>
      </w:r>
      <w:r w:rsidR="00B11A78">
        <w:rPr>
          <w:rFonts w:ascii="Tw Cen MT" w:hAnsi="Tw Cen MT" w:cs="ArialMT"/>
          <w:color w:val="000000"/>
          <w:sz w:val="24"/>
          <w:szCs w:val="24"/>
        </w:rPr>
        <w:t xml:space="preserve"> </w:t>
      </w:r>
      <w:r w:rsidRPr="003343F5">
        <w:rPr>
          <w:rFonts w:ascii="Tw Cen MT" w:hAnsi="Tw Cen MT" w:cs="ArialMT"/>
          <w:color w:val="000000"/>
          <w:sz w:val="24"/>
          <w:szCs w:val="24"/>
        </w:rPr>
        <w:t xml:space="preserve">If exclusion is necessary, </w:t>
      </w:r>
      <w:r w:rsidR="00B11A78">
        <w:rPr>
          <w:rFonts w:ascii="Tw Cen MT" w:hAnsi="Tw Cen MT" w:cs="ArialMT"/>
          <w:color w:val="000000"/>
          <w:sz w:val="24"/>
          <w:szCs w:val="24"/>
        </w:rPr>
        <w:t xml:space="preserve">the </w:t>
      </w:r>
      <w:r w:rsidRPr="003343F5">
        <w:rPr>
          <w:rFonts w:ascii="Tw Cen MT" w:hAnsi="Tw Cen MT" w:cs="ArialMT"/>
          <w:color w:val="000000"/>
          <w:sz w:val="24"/>
          <w:szCs w:val="24"/>
        </w:rPr>
        <w:t xml:space="preserve">child must </w:t>
      </w:r>
      <w:proofErr w:type="gramStart"/>
      <w:r w:rsidRPr="003343F5">
        <w:rPr>
          <w:rFonts w:ascii="Tw Cen MT" w:hAnsi="Tw Cen MT" w:cs="ArialMT"/>
          <w:color w:val="000000"/>
          <w:sz w:val="24"/>
          <w:szCs w:val="24"/>
        </w:rPr>
        <w:t>be picked</w:t>
      </w:r>
      <w:proofErr w:type="gramEnd"/>
      <w:r w:rsidRPr="003343F5">
        <w:rPr>
          <w:rFonts w:ascii="Tw Cen MT" w:hAnsi="Tw Cen MT" w:cs="ArialMT"/>
          <w:color w:val="000000"/>
          <w:sz w:val="24"/>
          <w:szCs w:val="24"/>
        </w:rPr>
        <w:t xml:space="preserve"> up within </w:t>
      </w:r>
      <w:r w:rsidR="00B11A78" w:rsidRPr="003343F5">
        <w:rPr>
          <w:rFonts w:ascii="Tw Cen MT" w:hAnsi="Tw Cen MT" w:cs="ArialMT"/>
          <w:color w:val="000000"/>
          <w:sz w:val="24"/>
          <w:szCs w:val="24"/>
        </w:rPr>
        <w:t>1 hour</w:t>
      </w:r>
      <w:r w:rsidR="00440063">
        <w:rPr>
          <w:rFonts w:ascii="Tw Cen MT" w:hAnsi="Tw Cen MT" w:cs="ArialMT"/>
          <w:color w:val="000000"/>
          <w:sz w:val="24"/>
          <w:szCs w:val="24"/>
        </w:rPr>
        <w:t xml:space="preserve"> of parent notification. It is </w:t>
      </w:r>
      <w:r w:rsidRPr="003343F5">
        <w:rPr>
          <w:rFonts w:ascii="Tw Cen MT" w:hAnsi="Tw Cen MT" w:cs="ArialMT"/>
          <w:color w:val="000000"/>
          <w:sz w:val="24"/>
          <w:szCs w:val="24"/>
        </w:rPr>
        <w:t xml:space="preserve">imperative that parents </w:t>
      </w:r>
      <w:r w:rsidR="00B11A78" w:rsidRPr="003343F5">
        <w:rPr>
          <w:rFonts w:ascii="Tw Cen MT" w:hAnsi="Tw Cen MT" w:cs="ArialMT"/>
          <w:color w:val="000000"/>
          <w:sz w:val="24"/>
          <w:szCs w:val="24"/>
        </w:rPr>
        <w:t>arrange</w:t>
      </w:r>
      <w:r w:rsidRPr="003343F5">
        <w:rPr>
          <w:rFonts w:ascii="Tw Cen MT" w:hAnsi="Tw Cen MT" w:cs="ArialMT"/>
          <w:color w:val="000000"/>
          <w:sz w:val="24"/>
          <w:szCs w:val="24"/>
        </w:rPr>
        <w:t xml:space="preserve"> alternative care for sick children BEFORE it </w:t>
      </w:r>
      <w:proofErr w:type="gramStart"/>
      <w:r w:rsidRPr="003343F5">
        <w:rPr>
          <w:rFonts w:ascii="Tw Cen MT" w:hAnsi="Tw Cen MT" w:cs="ArialMT"/>
          <w:color w:val="000000"/>
          <w:sz w:val="24"/>
          <w:szCs w:val="24"/>
        </w:rPr>
        <w:t>is needed</w:t>
      </w:r>
      <w:proofErr w:type="gramEnd"/>
      <w:r w:rsidRPr="003343F5">
        <w:rPr>
          <w:rFonts w:ascii="Tw Cen MT" w:hAnsi="Tw Cen MT" w:cs="ArialMT"/>
          <w:color w:val="000000"/>
          <w:sz w:val="24"/>
          <w:szCs w:val="24"/>
        </w:rPr>
        <w:t>.</w:t>
      </w:r>
    </w:p>
    <w:p w14:paraId="58F50FBA" w14:textId="77777777" w:rsidR="00B11A78" w:rsidRPr="003343F5" w:rsidRDefault="00B11A78" w:rsidP="003343F5">
      <w:pPr>
        <w:autoSpaceDE w:val="0"/>
        <w:autoSpaceDN w:val="0"/>
        <w:adjustRightInd w:val="0"/>
        <w:spacing w:after="0" w:line="240" w:lineRule="auto"/>
        <w:rPr>
          <w:rFonts w:ascii="Tw Cen MT" w:hAnsi="Tw Cen MT" w:cs="ArialMT"/>
          <w:color w:val="000000"/>
          <w:sz w:val="24"/>
          <w:szCs w:val="24"/>
        </w:rPr>
      </w:pPr>
    </w:p>
    <w:p w14:paraId="12166133" w14:textId="7084BBC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proofErr w:type="gramStart"/>
      <w:r w:rsidRPr="003343F5">
        <w:rPr>
          <w:rFonts w:ascii="Tw Cen MT" w:hAnsi="Tw Cen MT" w:cs="ArialMT"/>
          <w:color w:val="000000"/>
          <w:sz w:val="24"/>
          <w:szCs w:val="24"/>
        </w:rPr>
        <w:t>Some</w:t>
      </w:r>
      <w:proofErr w:type="gramEnd"/>
      <w:r w:rsidRPr="003343F5">
        <w:rPr>
          <w:rFonts w:ascii="Tw Cen MT" w:hAnsi="Tw Cen MT" w:cs="ArialMT"/>
          <w:color w:val="000000"/>
          <w:sz w:val="24"/>
          <w:szCs w:val="24"/>
        </w:rPr>
        <w:t xml:space="preserve"> communicable diseases must be reported to public health authoriti</w:t>
      </w:r>
      <w:r w:rsidR="00440063">
        <w:rPr>
          <w:rFonts w:ascii="Tw Cen MT" w:hAnsi="Tw Cen MT" w:cs="ArialMT"/>
          <w:color w:val="000000"/>
          <w:sz w:val="24"/>
          <w:szCs w:val="24"/>
        </w:rPr>
        <w:t xml:space="preserve">es so that control measures can </w:t>
      </w:r>
      <w:r w:rsidRPr="003343F5">
        <w:rPr>
          <w:rFonts w:ascii="Tw Cen MT" w:hAnsi="Tw Cen MT" w:cs="ArialMT"/>
          <w:color w:val="000000"/>
          <w:sz w:val="24"/>
          <w:szCs w:val="24"/>
        </w:rPr>
        <w:t xml:space="preserve">be used. The list of these diseases can </w:t>
      </w:r>
      <w:proofErr w:type="gramStart"/>
      <w:r w:rsidRPr="003343F5">
        <w:rPr>
          <w:rFonts w:ascii="Tw Cen MT" w:hAnsi="Tw Cen MT" w:cs="ArialMT"/>
          <w:color w:val="000000"/>
          <w:sz w:val="24"/>
          <w:szCs w:val="24"/>
        </w:rPr>
        <w:t>be found</w:t>
      </w:r>
      <w:proofErr w:type="gramEnd"/>
      <w:r w:rsidRPr="003343F5">
        <w:rPr>
          <w:rFonts w:ascii="Tw Cen MT" w:hAnsi="Tw Cen MT" w:cs="ArialMT"/>
          <w:color w:val="000000"/>
          <w:sz w:val="24"/>
          <w:szCs w:val="24"/>
        </w:rPr>
        <w:t xml:space="preserve"> on the communicable disease chart in the </w:t>
      </w:r>
      <w:r w:rsidRPr="003343F5">
        <w:rPr>
          <w:rFonts w:ascii="Tw Cen MT" w:hAnsi="Tw Cen MT" w:cs="Arial-ItalicMT"/>
          <w:i/>
          <w:iCs/>
          <w:color w:val="000000"/>
          <w:sz w:val="24"/>
          <w:szCs w:val="24"/>
        </w:rPr>
        <w:t>Minimum</w:t>
      </w:r>
      <w:r w:rsidR="00440063">
        <w:rPr>
          <w:rFonts w:ascii="Tw Cen MT" w:hAnsi="Tw Cen MT" w:cs="ArialMT"/>
          <w:color w:val="000000"/>
          <w:sz w:val="24"/>
          <w:szCs w:val="24"/>
        </w:rPr>
        <w:t xml:space="preserve"> </w:t>
      </w:r>
      <w:r w:rsidRPr="003343F5">
        <w:rPr>
          <w:rFonts w:ascii="Tw Cen MT" w:hAnsi="Tw Cen MT" w:cs="Arial-ItalicMT"/>
          <w:i/>
          <w:iCs/>
          <w:color w:val="000000"/>
          <w:sz w:val="24"/>
          <w:szCs w:val="24"/>
        </w:rPr>
        <w:t xml:space="preserve">Standard Rules for Licensed </w:t>
      </w:r>
      <w:r w:rsidR="00CB3D4F">
        <w:rPr>
          <w:rFonts w:ascii="Tw Cen MT" w:hAnsi="Tw Cen MT" w:cs="Arial-ItalicMT"/>
          <w:i/>
          <w:iCs/>
          <w:color w:val="000000"/>
          <w:sz w:val="24"/>
          <w:szCs w:val="24"/>
        </w:rPr>
        <w:t xml:space="preserve">Childcare </w:t>
      </w:r>
      <w:r w:rsidRPr="003343F5">
        <w:rPr>
          <w:rFonts w:ascii="Tw Cen MT" w:hAnsi="Tw Cen MT" w:cs="Arial-ItalicMT"/>
          <w:i/>
          <w:iCs/>
          <w:color w:val="000000"/>
          <w:sz w:val="24"/>
          <w:szCs w:val="24"/>
        </w:rPr>
        <w:t xml:space="preserve">Centers. </w:t>
      </w:r>
      <w:r w:rsidRPr="003343F5">
        <w:rPr>
          <w:rFonts w:ascii="Tw Cen MT" w:hAnsi="Tw Cen MT" w:cs="ArialMT"/>
          <w:color w:val="000000"/>
          <w:sz w:val="24"/>
          <w:szCs w:val="24"/>
        </w:rPr>
        <w:t xml:space="preserve">A complete copy of the </w:t>
      </w:r>
      <w:r w:rsidRPr="003343F5">
        <w:rPr>
          <w:rFonts w:ascii="Tw Cen MT" w:hAnsi="Tw Cen MT" w:cs="Arial-ItalicMT"/>
          <w:i/>
          <w:iCs/>
          <w:color w:val="000000"/>
          <w:sz w:val="24"/>
          <w:szCs w:val="24"/>
        </w:rPr>
        <w:t xml:space="preserve">Minimum Standard Rules </w:t>
      </w:r>
      <w:r w:rsidR="00440063">
        <w:rPr>
          <w:rFonts w:ascii="Tw Cen MT" w:hAnsi="Tw Cen MT" w:cs="ArialMT"/>
          <w:color w:val="000000"/>
          <w:sz w:val="24"/>
          <w:szCs w:val="24"/>
        </w:rPr>
        <w:t xml:space="preserve">is </w:t>
      </w:r>
      <w:r w:rsidRPr="003343F5">
        <w:rPr>
          <w:rFonts w:ascii="Tw Cen MT" w:hAnsi="Tw Cen MT" w:cs="ArialMT"/>
          <w:color w:val="000000"/>
          <w:sz w:val="24"/>
          <w:szCs w:val="24"/>
        </w:rPr>
        <w:t xml:space="preserve">available for review online at </w:t>
      </w:r>
      <w:r w:rsidRPr="003343F5">
        <w:rPr>
          <w:rFonts w:ascii="Tw Cen MT" w:hAnsi="Tw Cen MT" w:cs="ArialMT"/>
          <w:color w:val="0000FF"/>
          <w:sz w:val="24"/>
          <w:szCs w:val="24"/>
        </w:rPr>
        <w:t>http://www.dfps.state.tx.us/</w:t>
      </w:r>
      <w:r w:rsidRPr="003343F5">
        <w:rPr>
          <w:rFonts w:ascii="Tw Cen MT" w:hAnsi="Tw Cen MT" w:cs="ArialMT"/>
          <w:color w:val="000000"/>
          <w:sz w:val="24"/>
          <w:szCs w:val="24"/>
        </w:rPr>
        <w:t xml:space="preserve">. Notify the </w:t>
      </w:r>
      <w:r w:rsidR="00440063">
        <w:rPr>
          <w:rFonts w:ascii="Tw Cen MT" w:hAnsi="Tw Cen MT" w:cs="ArialMT"/>
          <w:color w:val="000000"/>
          <w:sz w:val="24"/>
          <w:szCs w:val="24"/>
        </w:rPr>
        <w:t>c</w:t>
      </w:r>
      <w:r w:rsidR="00B11A78">
        <w:rPr>
          <w:rFonts w:ascii="Tw Cen MT" w:hAnsi="Tw Cen MT" w:cs="ArialMT"/>
          <w:color w:val="000000"/>
          <w:sz w:val="24"/>
          <w:szCs w:val="24"/>
        </w:rPr>
        <w:t>hildcare coordinator</w:t>
      </w:r>
      <w:r w:rsidR="00440063">
        <w:rPr>
          <w:rFonts w:ascii="Tw Cen MT" w:hAnsi="Tw Cen MT" w:cs="ArialMT"/>
          <w:color w:val="000000"/>
          <w:sz w:val="24"/>
          <w:szCs w:val="24"/>
        </w:rPr>
        <w:t xml:space="preserve"> if your child's </w:t>
      </w:r>
      <w:r w:rsidRPr="003343F5">
        <w:rPr>
          <w:rFonts w:ascii="Tw Cen MT" w:hAnsi="Tw Cen MT" w:cs="ArialMT"/>
          <w:color w:val="000000"/>
          <w:sz w:val="24"/>
          <w:szCs w:val="24"/>
        </w:rPr>
        <w:t>physician determines your child has a reportable disease.</w:t>
      </w:r>
    </w:p>
    <w:p w14:paraId="7F9BAF00" w14:textId="5B934023" w:rsid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Please notify the </w:t>
      </w:r>
      <w:r w:rsidR="00B11A78">
        <w:rPr>
          <w:rFonts w:ascii="Tw Cen MT" w:hAnsi="Tw Cen MT" w:cs="ArialMT"/>
          <w:color w:val="000000"/>
          <w:sz w:val="24"/>
          <w:szCs w:val="24"/>
        </w:rPr>
        <w:t>childcare coordinator</w:t>
      </w:r>
      <w:r w:rsidRPr="003343F5">
        <w:rPr>
          <w:rFonts w:ascii="Tw Cen MT" w:hAnsi="Tw Cen MT" w:cs="ArialMT"/>
          <w:color w:val="000000"/>
          <w:sz w:val="24"/>
          <w:szCs w:val="24"/>
        </w:rPr>
        <w:t xml:space="preserve"> if your child </w:t>
      </w:r>
      <w:proofErr w:type="gramStart"/>
      <w:r w:rsidRPr="003343F5">
        <w:rPr>
          <w:rFonts w:ascii="Tw Cen MT" w:hAnsi="Tw Cen MT" w:cs="ArialMT"/>
          <w:color w:val="000000"/>
          <w:sz w:val="24"/>
          <w:szCs w:val="24"/>
        </w:rPr>
        <w:t>is diagnosed</w:t>
      </w:r>
      <w:proofErr w:type="gramEnd"/>
      <w:r w:rsidRPr="003343F5">
        <w:rPr>
          <w:rFonts w:ascii="Tw Cen MT" w:hAnsi="Tw Cen MT" w:cs="ArialMT"/>
          <w:color w:val="000000"/>
          <w:sz w:val="24"/>
          <w:szCs w:val="24"/>
        </w:rPr>
        <w:t xml:space="preserve"> with a contagious illn</w:t>
      </w:r>
      <w:r w:rsidR="00440063">
        <w:rPr>
          <w:rFonts w:ascii="Tw Cen MT" w:hAnsi="Tw Cen MT" w:cs="ArialMT"/>
          <w:color w:val="000000"/>
          <w:sz w:val="24"/>
          <w:szCs w:val="24"/>
        </w:rPr>
        <w:t xml:space="preserve">ess. When contagious illnesses, </w:t>
      </w:r>
      <w:r w:rsidRPr="003343F5">
        <w:rPr>
          <w:rFonts w:ascii="Tw Cen MT" w:hAnsi="Tw Cen MT" w:cs="ArialMT"/>
          <w:color w:val="000000"/>
          <w:sz w:val="24"/>
          <w:szCs w:val="24"/>
        </w:rPr>
        <w:t xml:space="preserve">such as flu, chicken pox, </w:t>
      </w:r>
      <w:proofErr w:type="gramStart"/>
      <w:r w:rsidRPr="003343F5">
        <w:rPr>
          <w:rFonts w:ascii="Tw Cen MT" w:hAnsi="Tw Cen MT" w:cs="ArialMT"/>
          <w:color w:val="000000"/>
          <w:sz w:val="24"/>
          <w:szCs w:val="24"/>
        </w:rPr>
        <w:t>etc.</w:t>
      </w:r>
      <w:proofErr w:type="gramEnd"/>
      <w:r w:rsidRPr="003343F5">
        <w:rPr>
          <w:rFonts w:ascii="Tw Cen MT" w:hAnsi="Tw Cen MT" w:cs="ArialMT"/>
          <w:color w:val="000000"/>
          <w:sz w:val="24"/>
          <w:szCs w:val="24"/>
        </w:rPr>
        <w:t>, appear in a class, notices wil</w:t>
      </w:r>
      <w:r w:rsidR="00B11A78">
        <w:rPr>
          <w:rFonts w:ascii="Tw Cen MT" w:hAnsi="Tw Cen MT" w:cs="ArialMT"/>
          <w:color w:val="000000"/>
          <w:sz w:val="24"/>
          <w:szCs w:val="24"/>
        </w:rPr>
        <w:t>l be e-mailed</w:t>
      </w:r>
      <w:r w:rsidRPr="003343F5">
        <w:rPr>
          <w:rFonts w:ascii="Tw Cen MT" w:hAnsi="Tw Cen MT" w:cs="ArialMT"/>
          <w:color w:val="000000"/>
          <w:sz w:val="24"/>
          <w:szCs w:val="24"/>
        </w:rPr>
        <w:t xml:space="preserve">. The ill child's identity will not </w:t>
      </w:r>
      <w:proofErr w:type="gramStart"/>
      <w:r w:rsidRPr="003343F5">
        <w:rPr>
          <w:rFonts w:ascii="Tw Cen MT" w:hAnsi="Tw Cen MT" w:cs="ArialMT"/>
          <w:color w:val="000000"/>
          <w:sz w:val="24"/>
          <w:szCs w:val="24"/>
        </w:rPr>
        <w:t>be rev</w:t>
      </w:r>
      <w:r w:rsidR="00440063">
        <w:rPr>
          <w:rFonts w:ascii="Tw Cen MT" w:hAnsi="Tw Cen MT" w:cs="ArialMT"/>
          <w:color w:val="000000"/>
          <w:sz w:val="24"/>
          <w:szCs w:val="24"/>
        </w:rPr>
        <w:t>ealed</w:t>
      </w:r>
      <w:proofErr w:type="gramEnd"/>
      <w:r w:rsidR="00440063">
        <w:rPr>
          <w:rFonts w:ascii="Tw Cen MT" w:hAnsi="Tw Cen MT" w:cs="ArialMT"/>
          <w:color w:val="000000"/>
          <w:sz w:val="24"/>
          <w:szCs w:val="24"/>
        </w:rPr>
        <w:t xml:space="preserve"> in any notices. </w:t>
      </w:r>
      <w:r w:rsidRPr="003343F5">
        <w:rPr>
          <w:rFonts w:ascii="Tw Cen MT" w:hAnsi="Tw Cen MT" w:cs="ArialMT"/>
          <w:color w:val="000000"/>
          <w:sz w:val="24"/>
          <w:szCs w:val="24"/>
        </w:rPr>
        <w:t xml:space="preserve">A current record of a medical physical </w:t>
      </w:r>
      <w:proofErr w:type="gramStart"/>
      <w:r w:rsidRPr="003343F5">
        <w:rPr>
          <w:rFonts w:ascii="Tw Cen MT" w:hAnsi="Tw Cen MT" w:cs="ArialMT"/>
          <w:color w:val="000000"/>
          <w:sz w:val="24"/>
          <w:szCs w:val="24"/>
        </w:rPr>
        <w:t>is required</w:t>
      </w:r>
      <w:proofErr w:type="gramEnd"/>
      <w:r w:rsidRPr="003343F5">
        <w:rPr>
          <w:rFonts w:ascii="Tw Cen MT" w:hAnsi="Tw Cen MT" w:cs="ArialMT"/>
          <w:color w:val="000000"/>
          <w:sz w:val="24"/>
          <w:szCs w:val="24"/>
        </w:rPr>
        <w:t xml:space="preserve"> of all child</w:t>
      </w:r>
      <w:r w:rsidR="00440063">
        <w:rPr>
          <w:rFonts w:ascii="Tw Cen MT" w:hAnsi="Tw Cen MT" w:cs="ArialMT"/>
          <w:color w:val="000000"/>
          <w:sz w:val="24"/>
          <w:szCs w:val="24"/>
        </w:rPr>
        <w:t>ren enrolled at EMS</w:t>
      </w:r>
      <w:r w:rsidR="009263B3">
        <w:rPr>
          <w:rFonts w:ascii="Tw Cen MT" w:hAnsi="Tw Cen MT" w:cs="ArialMT"/>
          <w:color w:val="000000"/>
          <w:sz w:val="24"/>
          <w:szCs w:val="24"/>
        </w:rPr>
        <w:t>-ISD</w:t>
      </w:r>
      <w:r w:rsidR="00440063">
        <w:rPr>
          <w:rFonts w:ascii="Tw Cen MT" w:hAnsi="Tw Cen MT" w:cs="ArialMT"/>
          <w:color w:val="000000"/>
          <w:sz w:val="24"/>
          <w:szCs w:val="24"/>
        </w:rPr>
        <w:t xml:space="preserve"> </w:t>
      </w:r>
      <w:r w:rsidR="00CB3D4F">
        <w:rPr>
          <w:rFonts w:ascii="Tw Cen MT" w:hAnsi="Tw Cen MT" w:cs="ArialMT"/>
          <w:color w:val="000000"/>
          <w:sz w:val="24"/>
          <w:szCs w:val="24"/>
        </w:rPr>
        <w:t>Childcare</w:t>
      </w:r>
      <w:r w:rsidR="00440063">
        <w:rPr>
          <w:rFonts w:ascii="Tw Cen MT" w:hAnsi="Tw Cen MT" w:cs="ArialMT"/>
          <w:color w:val="000000"/>
          <w:sz w:val="24"/>
          <w:szCs w:val="24"/>
        </w:rPr>
        <w:t xml:space="preserve">. </w:t>
      </w:r>
      <w:r w:rsidRPr="003343F5">
        <w:rPr>
          <w:rFonts w:ascii="Tw Cen MT" w:hAnsi="Tw Cen MT" w:cs="ArialMT"/>
          <w:color w:val="000000"/>
          <w:sz w:val="24"/>
          <w:szCs w:val="24"/>
        </w:rPr>
        <w:t xml:space="preserve">Immunization records must </w:t>
      </w:r>
      <w:proofErr w:type="gramStart"/>
      <w:r w:rsidRPr="003343F5">
        <w:rPr>
          <w:rFonts w:ascii="Tw Cen MT" w:hAnsi="Tw Cen MT" w:cs="ArialMT"/>
          <w:color w:val="000000"/>
          <w:sz w:val="24"/>
          <w:szCs w:val="24"/>
        </w:rPr>
        <w:t>be kept</w:t>
      </w:r>
      <w:proofErr w:type="gramEnd"/>
      <w:r w:rsidRPr="003343F5">
        <w:rPr>
          <w:rFonts w:ascii="Tw Cen MT" w:hAnsi="Tw Cen MT" w:cs="ArialMT"/>
          <w:color w:val="000000"/>
          <w:sz w:val="24"/>
          <w:szCs w:val="24"/>
        </w:rPr>
        <w:t xml:space="preserve"> up-to-date and documented at the </w:t>
      </w:r>
      <w:r w:rsidR="00E4146D" w:rsidRPr="003343F5">
        <w:rPr>
          <w:rFonts w:ascii="Tw Cen MT" w:hAnsi="Tw Cen MT" w:cs="ArialMT"/>
          <w:color w:val="000000"/>
          <w:sz w:val="24"/>
          <w:szCs w:val="24"/>
        </w:rPr>
        <w:t>childcare</w:t>
      </w:r>
      <w:r w:rsidRPr="003343F5">
        <w:rPr>
          <w:rFonts w:ascii="Tw Cen MT" w:hAnsi="Tw Cen MT" w:cs="ArialMT"/>
          <w:color w:val="000000"/>
          <w:sz w:val="24"/>
          <w:szCs w:val="24"/>
        </w:rPr>
        <w:t>.</w:t>
      </w:r>
    </w:p>
    <w:p w14:paraId="04E6BB99" w14:textId="77777777" w:rsidR="00B11A78" w:rsidRDefault="00B11A78" w:rsidP="003343F5">
      <w:pPr>
        <w:autoSpaceDE w:val="0"/>
        <w:autoSpaceDN w:val="0"/>
        <w:adjustRightInd w:val="0"/>
        <w:spacing w:after="0" w:line="240" w:lineRule="auto"/>
        <w:rPr>
          <w:rFonts w:ascii="Tw Cen MT" w:hAnsi="Tw Cen MT" w:cs="ArialMT"/>
          <w:color w:val="000000"/>
          <w:sz w:val="24"/>
          <w:szCs w:val="24"/>
        </w:rPr>
      </w:pPr>
    </w:p>
    <w:p w14:paraId="77521ECA" w14:textId="597B7E3C" w:rsidR="00B11A78" w:rsidRDefault="00B11A78" w:rsidP="003343F5">
      <w:pPr>
        <w:autoSpaceDE w:val="0"/>
        <w:autoSpaceDN w:val="0"/>
        <w:adjustRightInd w:val="0"/>
        <w:spacing w:after="0" w:line="240" w:lineRule="auto"/>
        <w:rPr>
          <w:rFonts w:ascii="Tw Cen MT" w:hAnsi="Tw Cen MT" w:cs="ArialMT"/>
          <w:b/>
          <w:bCs/>
          <w:color w:val="000000"/>
          <w:sz w:val="24"/>
          <w:szCs w:val="24"/>
          <w:u w:val="single"/>
        </w:rPr>
      </w:pPr>
      <w:r w:rsidRPr="00B11A78">
        <w:rPr>
          <w:rFonts w:ascii="Tw Cen MT" w:hAnsi="Tw Cen MT" w:cs="ArialMT"/>
          <w:b/>
          <w:bCs/>
          <w:color w:val="000000"/>
          <w:sz w:val="24"/>
          <w:szCs w:val="24"/>
          <w:u w:val="single"/>
        </w:rPr>
        <w:t>Health Statement</w:t>
      </w:r>
    </w:p>
    <w:p w14:paraId="1F539ADB" w14:textId="7BB657AA" w:rsidR="00B11A78" w:rsidRDefault="00B11A78" w:rsidP="003343F5">
      <w:pPr>
        <w:autoSpaceDE w:val="0"/>
        <w:autoSpaceDN w:val="0"/>
        <w:adjustRightInd w:val="0"/>
        <w:spacing w:after="0" w:line="240" w:lineRule="auto"/>
        <w:rPr>
          <w:rFonts w:ascii="Tw Cen MT" w:hAnsi="Tw Cen MT" w:cs="ArialMT"/>
          <w:color w:val="000000"/>
          <w:sz w:val="24"/>
          <w:szCs w:val="24"/>
        </w:rPr>
      </w:pPr>
      <w:r w:rsidRPr="00B11A78">
        <w:rPr>
          <w:rFonts w:ascii="Tw Cen MT" w:hAnsi="Tw Cen MT" w:cs="ArialMT"/>
          <w:color w:val="000000"/>
          <w:sz w:val="24"/>
          <w:szCs w:val="24"/>
        </w:rPr>
        <w:t xml:space="preserve">A health statement must </w:t>
      </w:r>
      <w:proofErr w:type="gramStart"/>
      <w:r w:rsidRPr="00B11A78">
        <w:rPr>
          <w:rFonts w:ascii="Tw Cen MT" w:hAnsi="Tw Cen MT" w:cs="ArialMT"/>
          <w:color w:val="000000"/>
          <w:sz w:val="24"/>
          <w:szCs w:val="24"/>
        </w:rPr>
        <w:t>be obtained</w:t>
      </w:r>
      <w:proofErr w:type="gramEnd"/>
      <w:r w:rsidRPr="00B11A78">
        <w:rPr>
          <w:rFonts w:ascii="Tw Cen MT" w:hAnsi="Tw Cen MT" w:cs="ArialMT"/>
          <w:color w:val="000000"/>
          <w:sz w:val="24"/>
          <w:szCs w:val="24"/>
        </w:rPr>
        <w:t xml:space="preserve"> from each child’s primary physician. This statement must state that the child has </w:t>
      </w:r>
      <w:proofErr w:type="gramStart"/>
      <w:r w:rsidRPr="00B11A78">
        <w:rPr>
          <w:rFonts w:ascii="Tw Cen MT" w:hAnsi="Tw Cen MT" w:cs="ArialMT"/>
          <w:color w:val="000000"/>
          <w:sz w:val="24"/>
          <w:szCs w:val="24"/>
        </w:rPr>
        <w:t>been examined</w:t>
      </w:r>
      <w:proofErr w:type="gramEnd"/>
      <w:r w:rsidRPr="00B11A78">
        <w:rPr>
          <w:rFonts w:ascii="Tw Cen MT" w:hAnsi="Tw Cen MT" w:cs="ArialMT"/>
          <w:color w:val="000000"/>
          <w:sz w:val="24"/>
          <w:szCs w:val="24"/>
        </w:rPr>
        <w:t xml:space="preserve"> within the past year and said child is well enough to participate </w:t>
      </w:r>
      <w:r w:rsidRPr="00B11A78">
        <w:rPr>
          <w:rFonts w:ascii="Tw Cen MT" w:hAnsi="Tw Cen MT" w:cs="ArialMT"/>
          <w:color w:val="000000"/>
          <w:sz w:val="24"/>
          <w:szCs w:val="24"/>
        </w:rPr>
        <w:lastRenderedPageBreak/>
        <w:t xml:space="preserve">in group care. This form can </w:t>
      </w:r>
      <w:proofErr w:type="gramStart"/>
      <w:r w:rsidRPr="00B11A78">
        <w:rPr>
          <w:rFonts w:ascii="Tw Cen MT" w:hAnsi="Tw Cen MT" w:cs="ArialMT"/>
          <w:color w:val="000000"/>
          <w:sz w:val="24"/>
          <w:szCs w:val="24"/>
        </w:rPr>
        <w:t>be found</w:t>
      </w:r>
      <w:proofErr w:type="gramEnd"/>
      <w:r w:rsidRPr="00B11A78">
        <w:rPr>
          <w:rFonts w:ascii="Tw Cen MT" w:hAnsi="Tw Cen MT" w:cs="ArialMT"/>
          <w:color w:val="000000"/>
          <w:sz w:val="24"/>
          <w:szCs w:val="24"/>
        </w:rPr>
        <w:t xml:space="preserve"> in the initial admission paperwork that is sent out before the child starts or it can be on a physician form that the child’s dr. provides. </w:t>
      </w:r>
      <w:r w:rsidR="00044CDA">
        <w:rPr>
          <w:rFonts w:ascii="Tw Cen MT" w:hAnsi="Tw Cen MT" w:cs="ArialMT"/>
          <w:color w:val="000000"/>
          <w:sz w:val="24"/>
          <w:szCs w:val="24"/>
        </w:rPr>
        <w:t xml:space="preserve">This information must include the child’s </w:t>
      </w:r>
      <w:proofErr w:type="gramStart"/>
      <w:r w:rsidR="00CB3D4F">
        <w:rPr>
          <w:rFonts w:ascii="Tw Cen MT" w:hAnsi="Tw Cen MT" w:cs="ArialMT"/>
          <w:color w:val="000000"/>
          <w:sz w:val="24"/>
          <w:szCs w:val="24"/>
        </w:rPr>
        <w:t>physicians</w:t>
      </w:r>
      <w:proofErr w:type="gramEnd"/>
      <w:r w:rsidR="00CB3D4F">
        <w:rPr>
          <w:rFonts w:ascii="Tw Cen MT" w:hAnsi="Tw Cen MT" w:cs="ArialMT"/>
          <w:color w:val="000000"/>
          <w:sz w:val="24"/>
          <w:szCs w:val="24"/>
        </w:rPr>
        <w:t xml:space="preserve"> </w:t>
      </w:r>
      <w:r w:rsidR="00044CDA">
        <w:rPr>
          <w:rFonts w:ascii="Tw Cen MT" w:hAnsi="Tw Cen MT" w:cs="ArialMT"/>
          <w:color w:val="000000"/>
          <w:sz w:val="24"/>
          <w:szCs w:val="24"/>
        </w:rPr>
        <w:t xml:space="preserve">name, </w:t>
      </w:r>
      <w:proofErr w:type="gramStart"/>
      <w:r w:rsidR="00044CDA">
        <w:rPr>
          <w:rFonts w:ascii="Tw Cen MT" w:hAnsi="Tw Cen MT" w:cs="ArialMT"/>
          <w:color w:val="000000"/>
          <w:sz w:val="24"/>
          <w:szCs w:val="24"/>
        </w:rPr>
        <w:t>address</w:t>
      </w:r>
      <w:proofErr w:type="gramEnd"/>
      <w:r w:rsidR="00044CDA">
        <w:rPr>
          <w:rFonts w:ascii="Tw Cen MT" w:hAnsi="Tw Cen MT" w:cs="ArialMT"/>
          <w:color w:val="000000"/>
          <w:sz w:val="24"/>
          <w:szCs w:val="24"/>
        </w:rPr>
        <w:t xml:space="preserve"> and phone number.</w:t>
      </w:r>
    </w:p>
    <w:p w14:paraId="5C7D65D0" w14:textId="77777777" w:rsidR="001D3B06" w:rsidRDefault="001D3B06" w:rsidP="003343F5">
      <w:pPr>
        <w:autoSpaceDE w:val="0"/>
        <w:autoSpaceDN w:val="0"/>
        <w:adjustRightInd w:val="0"/>
        <w:spacing w:after="0" w:line="240" w:lineRule="auto"/>
        <w:rPr>
          <w:rFonts w:ascii="Tw Cen MT" w:hAnsi="Tw Cen MT" w:cs="ArialMT"/>
          <w:color w:val="000000"/>
          <w:sz w:val="24"/>
          <w:szCs w:val="24"/>
        </w:rPr>
      </w:pPr>
    </w:p>
    <w:p w14:paraId="1016DC82" w14:textId="3AB8D106" w:rsidR="001D3B06" w:rsidRPr="001D3B06" w:rsidRDefault="001D3B06" w:rsidP="003343F5">
      <w:pPr>
        <w:autoSpaceDE w:val="0"/>
        <w:autoSpaceDN w:val="0"/>
        <w:adjustRightInd w:val="0"/>
        <w:spacing w:after="0" w:line="240" w:lineRule="auto"/>
        <w:rPr>
          <w:rFonts w:ascii="Tw Cen MT" w:hAnsi="Tw Cen MT" w:cs="ArialMT"/>
          <w:b/>
          <w:bCs/>
          <w:color w:val="000000"/>
          <w:sz w:val="24"/>
          <w:szCs w:val="24"/>
          <w:u w:val="single"/>
        </w:rPr>
      </w:pPr>
      <w:r w:rsidRPr="001D3B06">
        <w:rPr>
          <w:rFonts w:ascii="Tw Cen MT" w:hAnsi="Tw Cen MT" w:cs="ArialMT"/>
          <w:b/>
          <w:bCs/>
          <w:color w:val="000000"/>
          <w:sz w:val="24"/>
          <w:szCs w:val="24"/>
          <w:u w:val="single"/>
        </w:rPr>
        <w:t>Accident and Illness Reports</w:t>
      </w:r>
    </w:p>
    <w:p w14:paraId="12958C2A" w14:textId="11182536" w:rsidR="00440063" w:rsidRDefault="001D3B06" w:rsidP="003343F5">
      <w:pPr>
        <w:autoSpaceDE w:val="0"/>
        <w:autoSpaceDN w:val="0"/>
        <w:adjustRightInd w:val="0"/>
        <w:spacing w:after="0" w:line="240" w:lineRule="auto"/>
        <w:rPr>
          <w:rFonts w:ascii="Tw Cen MT" w:hAnsi="Tw Cen MT" w:cs="Arial-BoldMT"/>
          <w:color w:val="000000"/>
          <w:sz w:val="24"/>
          <w:szCs w:val="24"/>
        </w:rPr>
      </w:pPr>
      <w:r>
        <w:rPr>
          <w:rFonts w:ascii="Tw Cen MT" w:hAnsi="Tw Cen MT" w:cs="Arial-BoldMT"/>
          <w:color w:val="000000"/>
          <w:sz w:val="24"/>
          <w:szCs w:val="24"/>
        </w:rPr>
        <w:t xml:space="preserve">When a child </w:t>
      </w:r>
      <w:proofErr w:type="gramStart"/>
      <w:r>
        <w:rPr>
          <w:rFonts w:ascii="Tw Cen MT" w:hAnsi="Tw Cen MT" w:cs="Arial-BoldMT"/>
          <w:color w:val="000000"/>
          <w:sz w:val="24"/>
          <w:szCs w:val="24"/>
        </w:rPr>
        <w:t>is injured</w:t>
      </w:r>
      <w:proofErr w:type="gramEnd"/>
      <w:r>
        <w:rPr>
          <w:rFonts w:ascii="Tw Cen MT" w:hAnsi="Tw Cen MT" w:cs="Arial-BoldMT"/>
          <w:color w:val="000000"/>
          <w:sz w:val="24"/>
          <w:szCs w:val="24"/>
        </w:rPr>
        <w:t xml:space="preserve"> while in care at the childcare center you will be notified in person of the accident or injury. You will </w:t>
      </w:r>
      <w:proofErr w:type="gramStart"/>
      <w:r>
        <w:rPr>
          <w:rFonts w:ascii="Tw Cen MT" w:hAnsi="Tw Cen MT" w:cs="Arial-BoldMT"/>
          <w:color w:val="000000"/>
          <w:sz w:val="24"/>
          <w:szCs w:val="24"/>
        </w:rPr>
        <w:t>be required</w:t>
      </w:r>
      <w:proofErr w:type="gramEnd"/>
      <w:r>
        <w:rPr>
          <w:rFonts w:ascii="Tw Cen MT" w:hAnsi="Tw Cen MT" w:cs="Arial-BoldMT"/>
          <w:color w:val="000000"/>
          <w:sz w:val="24"/>
          <w:szCs w:val="24"/>
        </w:rPr>
        <w:t xml:space="preserve"> to sign an accident/injury report. In extreme circumstances a parent or guardian will </w:t>
      </w:r>
      <w:proofErr w:type="gramStart"/>
      <w:r>
        <w:rPr>
          <w:rFonts w:ascii="Tw Cen MT" w:hAnsi="Tw Cen MT" w:cs="Arial-BoldMT"/>
          <w:color w:val="000000"/>
          <w:sz w:val="24"/>
          <w:szCs w:val="24"/>
        </w:rPr>
        <w:t>be called</w:t>
      </w:r>
      <w:proofErr w:type="gramEnd"/>
      <w:r>
        <w:rPr>
          <w:rFonts w:ascii="Tw Cen MT" w:hAnsi="Tw Cen MT" w:cs="Arial-BoldMT"/>
          <w:color w:val="000000"/>
          <w:sz w:val="24"/>
          <w:szCs w:val="24"/>
        </w:rPr>
        <w:t xml:space="preserve">. If your child </w:t>
      </w:r>
      <w:proofErr w:type="gramStart"/>
      <w:r>
        <w:rPr>
          <w:rFonts w:ascii="Tw Cen MT" w:hAnsi="Tw Cen MT" w:cs="Arial-BoldMT"/>
          <w:color w:val="000000"/>
          <w:sz w:val="24"/>
          <w:szCs w:val="24"/>
        </w:rPr>
        <w:t>is sent</w:t>
      </w:r>
      <w:proofErr w:type="gramEnd"/>
      <w:r>
        <w:rPr>
          <w:rFonts w:ascii="Tw Cen MT" w:hAnsi="Tw Cen MT" w:cs="Arial-BoldMT"/>
          <w:color w:val="000000"/>
          <w:sz w:val="24"/>
          <w:szCs w:val="24"/>
        </w:rPr>
        <w:t xml:space="preserve"> home for any reason due to illness, you will also receive an illness notification with the information given as to when your child can return to school and under what conditions.</w:t>
      </w:r>
    </w:p>
    <w:p w14:paraId="74EB2F6F" w14:textId="77777777" w:rsidR="007F107F" w:rsidRDefault="007F107F" w:rsidP="003343F5">
      <w:pPr>
        <w:autoSpaceDE w:val="0"/>
        <w:autoSpaceDN w:val="0"/>
        <w:adjustRightInd w:val="0"/>
        <w:spacing w:after="0" w:line="240" w:lineRule="auto"/>
        <w:rPr>
          <w:rFonts w:ascii="Tw Cen MT" w:hAnsi="Tw Cen MT" w:cs="Arial-BoldMT"/>
          <w:color w:val="000000"/>
          <w:sz w:val="24"/>
          <w:szCs w:val="24"/>
        </w:rPr>
      </w:pPr>
    </w:p>
    <w:p w14:paraId="5A48EDFE" w14:textId="197F2B8C" w:rsidR="007F107F" w:rsidRPr="007F107F" w:rsidRDefault="007F107F" w:rsidP="003343F5">
      <w:pPr>
        <w:autoSpaceDE w:val="0"/>
        <w:autoSpaceDN w:val="0"/>
        <w:adjustRightInd w:val="0"/>
        <w:spacing w:after="0" w:line="240" w:lineRule="auto"/>
        <w:rPr>
          <w:rFonts w:ascii="Tw Cen MT" w:hAnsi="Tw Cen MT" w:cs="Arial-BoldMT"/>
          <w:b/>
          <w:bCs/>
          <w:color w:val="000000"/>
          <w:sz w:val="24"/>
          <w:szCs w:val="24"/>
          <w:u w:val="single"/>
        </w:rPr>
      </w:pPr>
      <w:r w:rsidRPr="007F107F">
        <w:rPr>
          <w:rFonts w:ascii="Tw Cen MT" w:hAnsi="Tw Cen MT" w:cs="Arial-BoldMT"/>
          <w:b/>
          <w:bCs/>
          <w:color w:val="000000"/>
          <w:sz w:val="24"/>
          <w:szCs w:val="24"/>
          <w:u w:val="single"/>
        </w:rPr>
        <w:t>Allergies/Restrictions</w:t>
      </w:r>
    </w:p>
    <w:p w14:paraId="572E0AF2" w14:textId="07D164CA" w:rsidR="001D3B06" w:rsidRDefault="007F107F" w:rsidP="003343F5">
      <w:pPr>
        <w:autoSpaceDE w:val="0"/>
        <w:autoSpaceDN w:val="0"/>
        <w:adjustRightInd w:val="0"/>
        <w:spacing w:after="0" w:line="240" w:lineRule="auto"/>
        <w:rPr>
          <w:rFonts w:ascii="Tw Cen MT" w:hAnsi="Tw Cen MT" w:cs="Arial-BoldMT"/>
          <w:color w:val="000000"/>
          <w:sz w:val="24"/>
          <w:szCs w:val="24"/>
        </w:rPr>
      </w:pPr>
      <w:r>
        <w:rPr>
          <w:rFonts w:ascii="Tw Cen MT" w:hAnsi="Tw Cen MT" w:cs="Arial-BoldMT"/>
          <w:color w:val="000000"/>
          <w:sz w:val="24"/>
          <w:szCs w:val="24"/>
        </w:rPr>
        <w:t xml:space="preserve">You will </w:t>
      </w:r>
      <w:proofErr w:type="gramStart"/>
      <w:r>
        <w:rPr>
          <w:rFonts w:ascii="Tw Cen MT" w:hAnsi="Tw Cen MT" w:cs="Arial-BoldMT"/>
          <w:color w:val="000000"/>
          <w:sz w:val="24"/>
          <w:szCs w:val="24"/>
        </w:rPr>
        <w:t>be required</w:t>
      </w:r>
      <w:proofErr w:type="gramEnd"/>
      <w:r>
        <w:rPr>
          <w:rFonts w:ascii="Tw Cen MT" w:hAnsi="Tw Cen MT" w:cs="Arial-BoldMT"/>
          <w:color w:val="000000"/>
          <w:sz w:val="24"/>
          <w:szCs w:val="24"/>
        </w:rPr>
        <w:t xml:space="preserve"> to fill out the health requirements form located in the child’s admission paperwork. If your child has any allergies or dietary restrictions this form will need to </w:t>
      </w:r>
      <w:proofErr w:type="gramStart"/>
      <w:r>
        <w:rPr>
          <w:rFonts w:ascii="Tw Cen MT" w:hAnsi="Tw Cen MT" w:cs="Arial-BoldMT"/>
          <w:color w:val="000000"/>
          <w:sz w:val="24"/>
          <w:szCs w:val="24"/>
        </w:rPr>
        <w:t>be completed</w:t>
      </w:r>
      <w:proofErr w:type="gramEnd"/>
      <w:r>
        <w:rPr>
          <w:rFonts w:ascii="Tw Cen MT" w:hAnsi="Tw Cen MT" w:cs="Arial-BoldMT"/>
          <w:color w:val="000000"/>
          <w:sz w:val="24"/>
          <w:szCs w:val="24"/>
        </w:rPr>
        <w:t xml:space="preserve"> along with a </w:t>
      </w:r>
      <w:r w:rsidR="005F41F9">
        <w:rPr>
          <w:rFonts w:ascii="Tw Cen MT" w:hAnsi="Tw Cen MT" w:cs="Arial-BoldMT"/>
          <w:color w:val="000000"/>
          <w:sz w:val="24"/>
          <w:szCs w:val="24"/>
        </w:rPr>
        <w:t xml:space="preserve">food allergy emergency plan that must be signed by your child’s physician. We will need a food allergy plan completed for EACH FOOD your child is allergic to. If your child has a dietary restriction, we will need a plan filled out as well. </w:t>
      </w:r>
      <w:proofErr w:type="gramStart"/>
      <w:r w:rsidR="005F41F9">
        <w:rPr>
          <w:rFonts w:ascii="Tw Cen MT" w:hAnsi="Tw Cen MT" w:cs="Arial-BoldMT"/>
          <w:color w:val="000000"/>
          <w:sz w:val="24"/>
          <w:szCs w:val="24"/>
        </w:rPr>
        <w:t>It will be required by the child’s parent or guardian</w:t>
      </w:r>
      <w:proofErr w:type="gramEnd"/>
      <w:r w:rsidR="005F41F9">
        <w:rPr>
          <w:rFonts w:ascii="Tw Cen MT" w:hAnsi="Tw Cen MT" w:cs="Arial-BoldMT"/>
          <w:color w:val="000000"/>
          <w:sz w:val="24"/>
          <w:szCs w:val="24"/>
        </w:rPr>
        <w:t xml:space="preserve"> to keep this form updated.</w:t>
      </w:r>
    </w:p>
    <w:p w14:paraId="30D285B9" w14:textId="77777777" w:rsidR="005F41F9" w:rsidRPr="00B11A78" w:rsidRDefault="005F41F9" w:rsidP="003343F5">
      <w:pPr>
        <w:autoSpaceDE w:val="0"/>
        <w:autoSpaceDN w:val="0"/>
        <w:adjustRightInd w:val="0"/>
        <w:spacing w:after="0" w:line="240" w:lineRule="auto"/>
        <w:rPr>
          <w:rFonts w:ascii="Tw Cen MT" w:hAnsi="Tw Cen MT" w:cs="Arial-BoldMT"/>
          <w:color w:val="000000"/>
          <w:sz w:val="24"/>
          <w:szCs w:val="24"/>
        </w:rPr>
      </w:pPr>
    </w:p>
    <w:p w14:paraId="0E2ECFCC" w14:textId="77777777" w:rsidR="003343F5" w:rsidRPr="00E4146D"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Medications</w:t>
      </w:r>
    </w:p>
    <w:p w14:paraId="34E682DA" w14:textId="432E6E44"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ALL MEDICATION MUST BE BROUGHT TO THE C</w:t>
      </w:r>
      <w:r w:rsidR="001D3B06">
        <w:rPr>
          <w:rFonts w:ascii="Tw Cen MT" w:hAnsi="Tw Cen MT" w:cs="ArialMT"/>
          <w:color w:val="000000"/>
          <w:sz w:val="24"/>
          <w:szCs w:val="24"/>
        </w:rPr>
        <w:t>HILDCAR COORDINATOR</w:t>
      </w:r>
      <w:r w:rsidRPr="003343F5">
        <w:rPr>
          <w:rFonts w:ascii="Tw Cen MT" w:hAnsi="Tw Cen MT" w:cs="ArialMT"/>
          <w:color w:val="000000"/>
          <w:sz w:val="24"/>
          <w:szCs w:val="24"/>
        </w:rPr>
        <w:t xml:space="preserve">. </w:t>
      </w:r>
      <w:r w:rsidR="001D3B06">
        <w:rPr>
          <w:rFonts w:ascii="Tw Cen MT" w:hAnsi="Tw Cen MT" w:cs="ArialMT"/>
          <w:color w:val="000000"/>
          <w:sz w:val="24"/>
          <w:szCs w:val="24"/>
        </w:rPr>
        <w:t xml:space="preserve">Depending on the medication needed it will </w:t>
      </w:r>
      <w:proofErr w:type="gramStart"/>
      <w:r w:rsidR="001D3B06">
        <w:rPr>
          <w:rFonts w:ascii="Tw Cen MT" w:hAnsi="Tw Cen MT" w:cs="ArialMT"/>
          <w:color w:val="000000"/>
          <w:sz w:val="24"/>
          <w:szCs w:val="24"/>
        </w:rPr>
        <w:t>be stored</w:t>
      </w:r>
      <w:proofErr w:type="gramEnd"/>
      <w:r w:rsidR="001D3B06">
        <w:rPr>
          <w:rFonts w:ascii="Tw Cen MT" w:hAnsi="Tw Cen MT" w:cs="ArialMT"/>
          <w:color w:val="000000"/>
          <w:sz w:val="24"/>
          <w:szCs w:val="24"/>
        </w:rPr>
        <w:t xml:space="preserve"> in either the childcare office or the clinic</w:t>
      </w:r>
      <w:r w:rsidRPr="003343F5">
        <w:rPr>
          <w:rFonts w:ascii="Tw Cen MT" w:hAnsi="Tw Cen MT" w:cs="ArialMT"/>
          <w:color w:val="000000"/>
          <w:sz w:val="24"/>
          <w:szCs w:val="24"/>
        </w:rPr>
        <w:t xml:space="preserve">. </w:t>
      </w:r>
      <w:r w:rsidRPr="003343F5">
        <w:rPr>
          <w:rFonts w:ascii="Tw Cen MT" w:hAnsi="Tw Cen MT" w:cs="Arial-BoldMT"/>
          <w:b/>
          <w:bCs/>
          <w:color w:val="000000"/>
          <w:sz w:val="24"/>
          <w:szCs w:val="24"/>
        </w:rPr>
        <w:t>It is unsafe to leave medications in your child's cubby or diaper bag</w:t>
      </w:r>
      <w:r w:rsidR="00440063">
        <w:rPr>
          <w:rFonts w:ascii="Tw Cen MT" w:hAnsi="Tw Cen MT" w:cs="ArialMT"/>
          <w:color w:val="000000"/>
          <w:sz w:val="24"/>
          <w:szCs w:val="24"/>
        </w:rPr>
        <w:t xml:space="preserve">. You will </w:t>
      </w:r>
      <w:proofErr w:type="gramStart"/>
      <w:r w:rsidR="00440063">
        <w:rPr>
          <w:rFonts w:ascii="Tw Cen MT" w:hAnsi="Tw Cen MT" w:cs="ArialMT"/>
          <w:color w:val="000000"/>
          <w:sz w:val="24"/>
          <w:szCs w:val="24"/>
        </w:rPr>
        <w:t>be asked</w:t>
      </w:r>
      <w:proofErr w:type="gramEnd"/>
      <w:r w:rsidR="00440063">
        <w:rPr>
          <w:rFonts w:ascii="Tw Cen MT" w:hAnsi="Tw Cen MT" w:cs="ArialMT"/>
          <w:color w:val="000000"/>
          <w:sz w:val="24"/>
          <w:szCs w:val="24"/>
        </w:rPr>
        <w:t xml:space="preserve"> to </w:t>
      </w:r>
      <w:r w:rsidRPr="003343F5">
        <w:rPr>
          <w:rFonts w:ascii="Tw Cen MT" w:hAnsi="Tw Cen MT" w:cs="ArialMT"/>
          <w:color w:val="000000"/>
          <w:sz w:val="24"/>
          <w:szCs w:val="24"/>
        </w:rPr>
        <w:t xml:space="preserve">complete a </w:t>
      </w:r>
      <w:r w:rsidRPr="003343F5">
        <w:rPr>
          <w:rFonts w:ascii="Tw Cen MT" w:hAnsi="Tw Cen MT" w:cs="Arial-ItalicMT"/>
          <w:i/>
          <w:iCs/>
          <w:color w:val="000000"/>
          <w:sz w:val="24"/>
          <w:szCs w:val="24"/>
        </w:rPr>
        <w:t xml:space="preserve">Permission to Administer Medicine </w:t>
      </w:r>
      <w:r w:rsidRPr="003343F5">
        <w:rPr>
          <w:rFonts w:ascii="Tw Cen MT" w:hAnsi="Tw Cen MT" w:cs="ArialMT"/>
          <w:color w:val="000000"/>
          <w:sz w:val="24"/>
          <w:szCs w:val="24"/>
        </w:rPr>
        <w:t>form. Childcare licensing</w:t>
      </w:r>
      <w:r w:rsidR="00440063">
        <w:rPr>
          <w:rFonts w:ascii="Tw Cen MT" w:hAnsi="Tw Cen MT" w:cs="ArialMT"/>
          <w:color w:val="000000"/>
          <w:sz w:val="24"/>
          <w:szCs w:val="24"/>
        </w:rPr>
        <w:t xml:space="preserve"> requires that medications must </w:t>
      </w:r>
      <w:r w:rsidRPr="003343F5">
        <w:rPr>
          <w:rFonts w:ascii="Tw Cen MT" w:hAnsi="Tw Cen MT" w:cs="ArialMT"/>
          <w:color w:val="000000"/>
          <w:sz w:val="24"/>
          <w:szCs w:val="24"/>
        </w:rPr>
        <w:t xml:space="preserve">have current expiration dates and, in the case of a prescription, have </w:t>
      </w:r>
      <w:proofErr w:type="gramStart"/>
      <w:r w:rsidR="00440063">
        <w:rPr>
          <w:rFonts w:ascii="Tw Cen MT" w:hAnsi="Tw Cen MT" w:cs="ArialMT"/>
          <w:color w:val="000000"/>
          <w:sz w:val="24"/>
          <w:szCs w:val="24"/>
        </w:rPr>
        <w:t>been prescribed</w:t>
      </w:r>
      <w:proofErr w:type="gramEnd"/>
      <w:r w:rsidR="00440063">
        <w:rPr>
          <w:rFonts w:ascii="Tw Cen MT" w:hAnsi="Tw Cen MT" w:cs="ArialMT"/>
          <w:color w:val="000000"/>
          <w:sz w:val="24"/>
          <w:szCs w:val="24"/>
        </w:rPr>
        <w:t xml:space="preserve"> to the child in </w:t>
      </w:r>
      <w:r w:rsidRPr="003343F5">
        <w:rPr>
          <w:rFonts w:ascii="Tw Cen MT" w:hAnsi="Tw Cen MT" w:cs="ArialMT"/>
          <w:color w:val="000000"/>
          <w:sz w:val="24"/>
          <w:szCs w:val="24"/>
        </w:rPr>
        <w:t>question. The EMS</w:t>
      </w:r>
      <w:r w:rsidR="001D3B06">
        <w:rPr>
          <w:rFonts w:ascii="Tw Cen MT" w:hAnsi="Tw Cen MT" w:cs="ArialMT"/>
          <w:color w:val="000000"/>
          <w:sz w:val="24"/>
          <w:szCs w:val="24"/>
        </w:rPr>
        <w:t>-ISD</w:t>
      </w:r>
      <w:r w:rsidRPr="003343F5">
        <w:rPr>
          <w:rFonts w:ascii="Tw Cen MT" w:hAnsi="Tw Cen MT" w:cs="ArialMT"/>
          <w:color w:val="000000"/>
          <w:sz w:val="24"/>
          <w:szCs w:val="24"/>
        </w:rPr>
        <w:t xml:space="preserve"> Child</w:t>
      </w:r>
      <w:r w:rsidR="001D3B06">
        <w:rPr>
          <w:rFonts w:ascii="Tw Cen MT" w:hAnsi="Tw Cen MT" w:cs="ArialMT"/>
          <w:color w:val="000000"/>
          <w:sz w:val="24"/>
          <w:szCs w:val="24"/>
        </w:rPr>
        <w:t>c</w:t>
      </w:r>
      <w:r w:rsidRPr="003343F5">
        <w:rPr>
          <w:rFonts w:ascii="Tw Cen MT" w:hAnsi="Tw Cen MT" w:cs="ArialMT"/>
          <w:color w:val="000000"/>
          <w:sz w:val="24"/>
          <w:szCs w:val="24"/>
        </w:rPr>
        <w:t xml:space="preserve">are may not administer medication that has </w:t>
      </w:r>
      <w:proofErr w:type="gramStart"/>
      <w:r w:rsidR="00440063">
        <w:rPr>
          <w:rFonts w:ascii="Tw Cen MT" w:hAnsi="Tw Cen MT" w:cs="ArialMT"/>
          <w:color w:val="000000"/>
          <w:sz w:val="24"/>
          <w:szCs w:val="24"/>
        </w:rPr>
        <w:t>been prescribed</w:t>
      </w:r>
      <w:proofErr w:type="gramEnd"/>
      <w:r w:rsidR="00440063">
        <w:rPr>
          <w:rFonts w:ascii="Tw Cen MT" w:hAnsi="Tw Cen MT" w:cs="ArialMT"/>
          <w:color w:val="000000"/>
          <w:sz w:val="24"/>
          <w:szCs w:val="24"/>
        </w:rPr>
        <w:t xml:space="preserve"> to anyone else. </w:t>
      </w:r>
      <w:r w:rsidRPr="003343F5">
        <w:rPr>
          <w:rFonts w:ascii="Tw Cen MT" w:hAnsi="Tw Cen MT" w:cs="ArialMT"/>
          <w:color w:val="000000"/>
          <w:sz w:val="24"/>
          <w:szCs w:val="24"/>
        </w:rPr>
        <w:t xml:space="preserve">The following guidelines must </w:t>
      </w:r>
      <w:proofErr w:type="gramStart"/>
      <w:r w:rsidRPr="003343F5">
        <w:rPr>
          <w:rFonts w:ascii="Tw Cen MT" w:hAnsi="Tw Cen MT" w:cs="ArialMT"/>
          <w:color w:val="000000"/>
          <w:sz w:val="24"/>
          <w:szCs w:val="24"/>
        </w:rPr>
        <w:t>be followed</w:t>
      </w:r>
      <w:proofErr w:type="gramEnd"/>
      <w:r w:rsidRPr="003343F5">
        <w:rPr>
          <w:rFonts w:ascii="Tw Cen MT" w:hAnsi="Tw Cen MT" w:cs="ArialMT"/>
          <w:color w:val="000000"/>
          <w:sz w:val="24"/>
          <w:szCs w:val="24"/>
        </w:rPr>
        <w:t xml:space="preserve"> when bringing medications to the school:</w:t>
      </w:r>
    </w:p>
    <w:p w14:paraId="0A36B273" w14:textId="77777777" w:rsidR="00440063" w:rsidRDefault="00440063" w:rsidP="003343F5">
      <w:pPr>
        <w:autoSpaceDE w:val="0"/>
        <w:autoSpaceDN w:val="0"/>
        <w:adjustRightInd w:val="0"/>
        <w:spacing w:after="0" w:line="240" w:lineRule="auto"/>
        <w:rPr>
          <w:rFonts w:ascii="Tw Cen MT" w:hAnsi="Tw Cen MT" w:cs="TimesNewRomanPSMT"/>
          <w:color w:val="0F243E"/>
          <w:sz w:val="24"/>
          <w:szCs w:val="24"/>
        </w:rPr>
      </w:pPr>
    </w:p>
    <w:p w14:paraId="6F68A3AA"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Both prescription and over-the-counter medications must be in the original container. The label must include the following information:</w:t>
      </w:r>
    </w:p>
    <w:p w14:paraId="1C5BB250" w14:textId="1A065B3B"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Date</w:t>
      </w:r>
      <w:r w:rsidR="00366D0B">
        <w:rPr>
          <w:rFonts w:ascii="Tw Cen MT" w:hAnsi="Tw Cen MT" w:cs="ArialMT"/>
          <w:color w:val="000000"/>
          <w:sz w:val="24"/>
          <w:szCs w:val="24"/>
        </w:rPr>
        <w:t xml:space="preserve"> that the medication </w:t>
      </w:r>
      <w:proofErr w:type="gramStart"/>
      <w:r w:rsidR="00366D0B">
        <w:rPr>
          <w:rFonts w:ascii="Tw Cen MT" w:hAnsi="Tw Cen MT" w:cs="ArialMT"/>
          <w:color w:val="000000"/>
          <w:sz w:val="24"/>
          <w:szCs w:val="24"/>
        </w:rPr>
        <w:t>is brought</w:t>
      </w:r>
      <w:proofErr w:type="gramEnd"/>
      <w:r w:rsidR="00366D0B">
        <w:rPr>
          <w:rFonts w:ascii="Tw Cen MT" w:hAnsi="Tw Cen MT" w:cs="ArialMT"/>
          <w:color w:val="000000"/>
          <w:sz w:val="24"/>
          <w:szCs w:val="24"/>
        </w:rPr>
        <w:t xml:space="preserve"> to the center</w:t>
      </w:r>
    </w:p>
    <w:p w14:paraId="04D45CCA" w14:textId="6360F0DE"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Child’</w:t>
      </w:r>
      <w:r w:rsidR="001D3B06">
        <w:rPr>
          <w:rFonts w:ascii="Tw Cen MT" w:hAnsi="Tw Cen MT" w:cs="ArialMT"/>
          <w:color w:val="000000"/>
          <w:sz w:val="24"/>
          <w:szCs w:val="24"/>
        </w:rPr>
        <w:t>s full name and date of birth</w:t>
      </w:r>
    </w:p>
    <w:p w14:paraId="61F86DEC"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 Specific directions for dosages and times to </w:t>
      </w:r>
      <w:proofErr w:type="gramStart"/>
      <w:r w:rsidRPr="003343F5">
        <w:rPr>
          <w:rFonts w:ascii="Tw Cen MT" w:hAnsi="Tw Cen MT" w:cs="ArialMT"/>
          <w:color w:val="000000"/>
          <w:sz w:val="24"/>
          <w:szCs w:val="24"/>
        </w:rPr>
        <w:t>be given</w:t>
      </w:r>
      <w:proofErr w:type="gramEnd"/>
    </w:p>
    <w:p w14:paraId="129DEDF3"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Physician’s name (if prescription medication)</w:t>
      </w:r>
    </w:p>
    <w:p w14:paraId="4FBE3661" w14:textId="77777777" w:rsid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Expiration Date</w:t>
      </w:r>
    </w:p>
    <w:p w14:paraId="4F38FC6E" w14:textId="77777777" w:rsidR="00440063" w:rsidRDefault="00440063" w:rsidP="003343F5">
      <w:pPr>
        <w:autoSpaceDE w:val="0"/>
        <w:autoSpaceDN w:val="0"/>
        <w:adjustRightInd w:val="0"/>
        <w:spacing w:after="0" w:line="240" w:lineRule="auto"/>
        <w:rPr>
          <w:rFonts w:ascii="Tw Cen MT" w:hAnsi="Tw Cen MT" w:cs="ArialMT"/>
          <w:color w:val="000000"/>
          <w:sz w:val="24"/>
          <w:szCs w:val="24"/>
        </w:rPr>
      </w:pPr>
    </w:p>
    <w:p w14:paraId="5838F5F4" w14:textId="331774ED"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Medications must </w:t>
      </w:r>
      <w:proofErr w:type="gramStart"/>
      <w:r w:rsidRPr="003343F5">
        <w:rPr>
          <w:rFonts w:ascii="Tw Cen MT" w:hAnsi="Tw Cen MT" w:cs="ArialMT"/>
          <w:color w:val="000000"/>
          <w:sz w:val="24"/>
          <w:szCs w:val="24"/>
        </w:rPr>
        <w:t>be administered</w:t>
      </w:r>
      <w:proofErr w:type="gramEnd"/>
      <w:r w:rsidRPr="003343F5">
        <w:rPr>
          <w:rFonts w:ascii="Tw Cen MT" w:hAnsi="Tw Cen MT" w:cs="ArialMT"/>
          <w:color w:val="000000"/>
          <w:sz w:val="24"/>
          <w:szCs w:val="24"/>
        </w:rPr>
        <w:t xml:space="preserve"> according to label directions, including </w:t>
      </w:r>
      <w:r w:rsidR="005F41F9" w:rsidRPr="003343F5">
        <w:rPr>
          <w:rFonts w:ascii="Tw Cen MT" w:hAnsi="Tw Cen MT" w:cs="ArialMT"/>
          <w:color w:val="000000"/>
          <w:sz w:val="24"/>
          <w:szCs w:val="24"/>
        </w:rPr>
        <w:t>obtaining.</w:t>
      </w:r>
    </w:p>
    <w:p w14:paraId="1C40845C"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instructions from your doctor if your child falls into an age range for which the label states to</w:t>
      </w:r>
    </w:p>
    <w:p w14:paraId="2ED91326" w14:textId="7555A784" w:rsid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w:t>
      </w:r>
      <w:r w:rsidR="005F41F9" w:rsidRPr="003343F5">
        <w:rPr>
          <w:rFonts w:ascii="Tw Cen MT" w:hAnsi="Tw Cen MT" w:cs="ArialMT"/>
          <w:color w:val="000000"/>
          <w:sz w:val="24"/>
          <w:szCs w:val="24"/>
        </w:rPr>
        <w:t>Consult</w:t>
      </w:r>
      <w:r w:rsidRPr="003343F5">
        <w:rPr>
          <w:rFonts w:ascii="Tw Cen MT" w:hAnsi="Tw Cen MT" w:cs="ArialMT"/>
          <w:color w:val="000000"/>
          <w:sz w:val="24"/>
          <w:szCs w:val="24"/>
        </w:rPr>
        <w:t xml:space="preserve"> a physician.’ Clinic personnel can help guide you in the proper procedures for this.</w:t>
      </w:r>
    </w:p>
    <w:p w14:paraId="3CB790BA" w14:textId="77777777" w:rsidR="001D3B06" w:rsidRDefault="001D3B06" w:rsidP="003343F5">
      <w:pPr>
        <w:autoSpaceDE w:val="0"/>
        <w:autoSpaceDN w:val="0"/>
        <w:adjustRightInd w:val="0"/>
        <w:spacing w:after="0" w:line="240" w:lineRule="auto"/>
        <w:rPr>
          <w:rFonts w:ascii="Tw Cen MT" w:hAnsi="Tw Cen MT" w:cs="ArialMT"/>
          <w:color w:val="000000"/>
          <w:sz w:val="24"/>
          <w:szCs w:val="24"/>
        </w:rPr>
      </w:pPr>
    </w:p>
    <w:p w14:paraId="7133C0C7" w14:textId="14E30AF2" w:rsidR="00044CDA" w:rsidRDefault="00044CDA" w:rsidP="003343F5">
      <w:p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 xml:space="preserve">Any medication that </w:t>
      </w:r>
      <w:proofErr w:type="gramStart"/>
      <w:r>
        <w:rPr>
          <w:rFonts w:ascii="Tw Cen MT" w:hAnsi="Tw Cen MT" w:cs="ArialMT"/>
          <w:color w:val="000000"/>
          <w:sz w:val="24"/>
          <w:szCs w:val="24"/>
        </w:rPr>
        <w:t>is required</w:t>
      </w:r>
      <w:proofErr w:type="gramEnd"/>
      <w:r>
        <w:rPr>
          <w:rFonts w:ascii="Tw Cen MT" w:hAnsi="Tw Cen MT" w:cs="ArialMT"/>
          <w:color w:val="000000"/>
          <w:sz w:val="24"/>
          <w:szCs w:val="24"/>
        </w:rPr>
        <w:t xml:space="preserve"> to enable a student to stay in school may be given at school. </w:t>
      </w:r>
      <w:proofErr w:type="gramStart"/>
      <w:r>
        <w:rPr>
          <w:rFonts w:ascii="Tw Cen MT" w:hAnsi="Tw Cen MT" w:cs="ArialMT"/>
          <w:color w:val="000000"/>
          <w:sz w:val="24"/>
          <w:szCs w:val="24"/>
        </w:rPr>
        <w:t>3</w:t>
      </w:r>
      <w:proofErr w:type="gramEnd"/>
      <w:r>
        <w:rPr>
          <w:rFonts w:ascii="Tw Cen MT" w:hAnsi="Tw Cen MT" w:cs="ArialMT"/>
          <w:color w:val="000000"/>
          <w:sz w:val="24"/>
          <w:szCs w:val="24"/>
        </w:rPr>
        <w:t xml:space="preserve"> times a day medication should be given before school, after school and at bedtime. </w:t>
      </w:r>
    </w:p>
    <w:p w14:paraId="3AE106C0" w14:textId="77777777" w:rsidR="00044CDA" w:rsidRDefault="00044CDA" w:rsidP="003343F5">
      <w:pPr>
        <w:autoSpaceDE w:val="0"/>
        <w:autoSpaceDN w:val="0"/>
        <w:adjustRightInd w:val="0"/>
        <w:spacing w:after="0" w:line="240" w:lineRule="auto"/>
        <w:rPr>
          <w:rFonts w:ascii="Tw Cen MT" w:hAnsi="Tw Cen MT" w:cs="ArialMT"/>
          <w:color w:val="000000"/>
          <w:sz w:val="24"/>
          <w:szCs w:val="24"/>
        </w:rPr>
      </w:pPr>
    </w:p>
    <w:p w14:paraId="7D9044AB" w14:textId="54ECA194" w:rsidR="00044CDA" w:rsidRPr="003343F5" w:rsidRDefault="00044CDA" w:rsidP="003343F5">
      <w:p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 xml:space="preserve">All medication will </w:t>
      </w:r>
      <w:proofErr w:type="gramStart"/>
      <w:r>
        <w:rPr>
          <w:rFonts w:ascii="Tw Cen MT" w:hAnsi="Tw Cen MT" w:cs="ArialMT"/>
          <w:color w:val="000000"/>
          <w:sz w:val="24"/>
          <w:szCs w:val="24"/>
        </w:rPr>
        <w:t>be sent</w:t>
      </w:r>
      <w:proofErr w:type="gramEnd"/>
      <w:r>
        <w:rPr>
          <w:rFonts w:ascii="Tw Cen MT" w:hAnsi="Tw Cen MT" w:cs="ArialMT"/>
          <w:color w:val="000000"/>
          <w:sz w:val="24"/>
          <w:szCs w:val="24"/>
        </w:rPr>
        <w:t xml:space="preserve"> home when it is no longer required for the child.</w:t>
      </w:r>
    </w:p>
    <w:p w14:paraId="58C07065" w14:textId="77777777" w:rsidR="00440063" w:rsidRDefault="00440063" w:rsidP="003343F5">
      <w:pPr>
        <w:autoSpaceDE w:val="0"/>
        <w:autoSpaceDN w:val="0"/>
        <w:adjustRightInd w:val="0"/>
        <w:spacing w:after="0" w:line="240" w:lineRule="auto"/>
        <w:rPr>
          <w:rFonts w:ascii="Tw Cen MT" w:hAnsi="Tw Cen MT" w:cs="Arial-BoldMT"/>
          <w:b/>
          <w:bCs/>
          <w:color w:val="000000"/>
          <w:sz w:val="24"/>
          <w:szCs w:val="24"/>
        </w:rPr>
      </w:pPr>
    </w:p>
    <w:p w14:paraId="69A4B97E" w14:textId="77777777" w:rsidR="003343F5" w:rsidRPr="00C17B5A"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C17B5A">
        <w:rPr>
          <w:rFonts w:ascii="Tw Cen MT" w:hAnsi="Tw Cen MT" w:cs="Arial-BoldMT"/>
          <w:b/>
          <w:bCs/>
          <w:color w:val="000000"/>
          <w:sz w:val="24"/>
          <w:szCs w:val="24"/>
          <w:u w:val="single"/>
        </w:rPr>
        <w:t>Emergency Transport</w:t>
      </w:r>
    </w:p>
    <w:p w14:paraId="6F6CF8B4"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The following classifications will be used in dealing with </w:t>
      </w:r>
      <w:proofErr w:type="gramStart"/>
      <w:r w:rsidRPr="003343F5">
        <w:rPr>
          <w:rFonts w:ascii="Tw Cen MT" w:hAnsi="Tw Cen MT" w:cs="ArialMT"/>
          <w:color w:val="000000"/>
          <w:sz w:val="24"/>
          <w:szCs w:val="24"/>
        </w:rPr>
        <w:t>serious injury</w:t>
      </w:r>
      <w:proofErr w:type="gramEnd"/>
      <w:r w:rsidRPr="003343F5">
        <w:rPr>
          <w:rFonts w:ascii="Tw Cen MT" w:hAnsi="Tw Cen MT" w:cs="ArialMT"/>
          <w:color w:val="000000"/>
          <w:sz w:val="24"/>
          <w:szCs w:val="24"/>
        </w:rPr>
        <w:t xml:space="preserve"> or illness req</w:t>
      </w:r>
      <w:r w:rsidR="00440063">
        <w:rPr>
          <w:rFonts w:ascii="Tw Cen MT" w:hAnsi="Tw Cen MT" w:cs="ArialMT"/>
          <w:color w:val="000000"/>
          <w:sz w:val="24"/>
          <w:szCs w:val="24"/>
        </w:rPr>
        <w:t xml:space="preserve">uiring further medical </w:t>
      </w:r>
      <w:r w:rsidRPr="003343F5">
        <w:rPr>
          <w:rFonts w:ascii="Tw Cen MT" w:hAnsi="Tw Cen MT" w:cs="ArialMT"/>
          <w:color w:val="000000"/>
          <w:sz w:val="24"/>
          <w:szCs w:val="24"/>
        </w:rPr>
        <w:t>care:</w:t>
      </w:r>
    </w:p>
    <w:p w14:paraId="428DFABD" w14:textId="77777777" w:rsidR="00440063" w:rsidRDefault="00440063" w:rsidP="003343F5">
      <w:pPr>
        <w:autoSpaceDE w:val="0"/>
        <w:autoSpaceDN w:val="0"/>
        <w:adjustRightInd w:val="0"/>
        <w:spacing w:after="0" w:line="240" w:lineRule="auto"/>
        <w:rPr>
          <w:rFonts w:ascii="Tw Cen MT" w:hAnsi="Tw Cen MT" w:cs="Arial-BoldMT"/>
          <w:b/>
          <w:bCs/>
          <w:color w:val="000000"/>
          <w:sz w:val="24"/>
          <w:szCs w:val="24"/>
        </w:rPr>
      </w:pPr>
    </w:p>
    <w:p w14:paraId="5BD90D7C"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E4146D">
        <w:rPr>
          <w:rFonts w:ascii="Tw Cen MT" w:hAnsi="Tw Cen MT" w:cs="Arial-BoldMT"/>
          <w:b/>
          <w:bCs/>
          <w:color w:val="000000"/>
          <w:sz w:val="24"/>
          <w:szCs w:val="24"/>
          <w:u w:val="single"/>
        </w:rPr>
        <w:lastRenderedPageBreak/>
        <w:t>Urgent</w:t>
      </w:r>
      <w:r w:rsidRPr="003343F5">
        <w:rPr>
          <w:rFonts w:ascii="Tw Cen MT" w:hAnsi="Tw Cen MT" w:cs="ArialMT"/>
          <w:color w:val="000000"/>
          <w:sz w:val="24"/>
          <w:szCs w:val="24"/>
        </w:rPr>
        <w:t xml:space="preserve">: requiring prompt medical intervention. Parent will </w:t>
      </w:r>
      <w:proofErr w:type="gramStart"/>
      <w:r w:rsidRPr="003343F5">
        <w:rPr>
          <w:rFonts w:ascii="Tw Cen MT" w:hAnsi="Tw Cen MT" w:cs="ArialMT"/>
          <w:color w:val="000000"/>
          <w:sz w:val="24"/>
          <w:szCs w:val="24"/>
        </w:rPr>
        <w:t xml:space="preserve">be </w:t>
      </w:r>
      <w:r w:rsidR="00E4146D" w:rsidRPr="003343F5">
        <w:rPr>
          <w:rFonts w:ascii="Tw Cen MT" w:hAnsi="Tw Cen MT" w:cs="ArialMT"/>
          <w:color w:val="000000"/>
          <w:sz w:val="24"/>
          <w:szCs w:val="24"/>
        </w:rPr>
        <w:t>notified</w:t>
      </w:r>
      <w:proofErr w:type="gramEnd"/>
      <w:r w:rsidR="00E4146D" w:rsidRPr="003343F5">
        <w:rPr>
          <w:rFonts w:ascii="Tw Cen MT" w:hAnsi="Tw Cen MT" w:cs="ArialMT"/>
          <w:color w:val="000000"/>
          <w:sz w:val="24"/>
          <w:szCs w:val="24"/>
        </w:rPr>
        <w:t>,</w:t>
      </w:r>
      <w:r w:rsidRPr="003343F5">
        <w:rPr>
          <w:rFonts w:ascii="Tw Cen MT" w:hAnsi="Tw Cen MT" w:cs="ArialMT"/>
          <w:color w:val="000000"/>
          <w:sz w:val="24"/>
          <w:szCs w:val="24"/>
        </w:rPr>
        <w:t xml:space="preserve"> and parent will</w:t>
      </w:r>
    </w:p>
    <w:p w14:paraId="30E72C4F"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transport the student for appropriate medical care. Basic first aid will </w:t>
      </w:r>
      <w:proofErr w:type="gramStart"/>
      <w:r w:rsidRPr="003343F5">
        <w:rPr>
          <w:rFonts w:ascii="Tw Cen MT" w:hAnsi="Tw Cen MT" w:cs="ArialMT"/>
          <w:color w:val="000000"/>
          <w:sz w:val="24"/>
          <w:szCs w:val="24"/>
        </w:rPr>
        <w:t>be given</w:t>
      </w:r>
      <w:proofErr w:type="gramEnd"/>
      <w:r w:rsidRPr="003343F5">
        <w:rPr>
          <w:rFonts w:ascii="Tw Cen MT" w:hAnsi="Tw Cen MT" w:cs="ArialMT"/>
          <w:color w:val="000000"/>
          <w:sz w:val="24"/>
          <w:szCs w:val="24"/>
        </w:rPr>
        <w:t xml:space="preserve"> on campus.</w:t>
      </w:r>
    </w:p>
    <w:p w14:paraId="2F9B9982" w14:textId="4889C492" w:rsidR="003343F5" w:rsidRPr="003343F5" w:rsidRDefault="00534AD4" w:rsidP="003343F5">
      <w:p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The condition</w:t>
      </w:r>
      <w:r w:rsidR="003343F5" w:rsidRPr="003343F5">
        <w:rPr>
          <w:rFonts w:ascii="Tw Cen MT" w:hAnsi="Tw Cen MT" w:cs="ArialMT"/>
          <w:color w:val="000000"/>
          <w:sz w:val="24"/>
          <w:szCs w:val="24"/>
        </w:rPr>
        <w:t xml:space="preserve"> is serious, but not life-threatening.</w:t>
      </w:r>
    </w:p>
    <w:p w14:paraId="7F5CDCA6"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E4146D">
        <w:rPr>
          <w:rFonts w:ascii="Tw Cen MT" w:hAnsi="Tw Cen MT" w:cs="Arial-BoldMT"/>
          <w:b/>
          <w:bCs/>
          <w:color w:val="000000"/>
          <w:sz w:val="24"/>
          <w:szCs w:val="24"/>
          <w:u w:val="single"/>
        </w:rPr>
        <w:t>Emergency</w:t>
      </w:r>
      <w:r w:rsidRPr="003343F5">
        <w:rPr>
          <w:rFonts w:ascii="Tw Cen MT" w:hAnsi="Tw Cen MT" w:cs="ArialMT"/>
          <w:color w:val="000000"/>
          <w:sz w:val="24"/>
          <w:szCs w:val="24"/>
        </w:rPr>
        <w:t>: existence of life-threatening situation requiring immediate medical assistance,</w:t>
      </w:r>
    </w:p>
    <w:p w14:paraId="2889D700"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transportation or advanced life-support measures. Basic first aid will </w:t>
      </w:r>
      <w:proofErr w:type="gramStart"/>
      <w:r w:rsidRPr="003343F5">
        <w:rPr>
          <w:rFonts w:ascii="Tw Cen MT" w:hAnsi="Tw Cen MT" w:cs="ArialMT"/>
          <w:color w:val="000000"/>
          <w:sz w:val="24"/>
          <w:szCs w:val="24"/>
        </w:rPr>
        <w:t>be given</w:t>
      </w:r>
      <w:proofErr w:type="gramEnd"/>
      <w:r w:rsidRPr="003343F5">
        <w:rPr>
          <w:rFonts w:ascii="Tw Cen MT" w:hAnsi="Tw Cen MT" w:cs="ArialMT"/>
          <w:color w:val="000000"/>
          <w:sz w:val="24"/>
          <w:szCs w:val="24"/>
        </w:rPr>
        <w:t xml:space="preserve"> on campus and the</w:t>
      </w:r>
    </w:p>
    <w:p w14:paraId="4B09D6DE"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911 system will </w:t>
      </w:r>
      <w:proofErr w:type="gramStart"/>
      <w:r w:rsidRPr="003343F5">
        <w:rPr>
          <w:rFonts w:ascii="Tw Cen MT" w:hAnsi="Tw Cen MT" w:cs="ArialMT"/>
          <w:color w:val="000000"/>
          <w:sz w:val="24"/>
          <w:szCs w:val="24"/>
        </w:rPr>
        <w:t>be activated</w:t>
      </w:r>
      <w:proofErr w:type="gramEnd"/>
      <w:r w:rsidR="00440063">
        <w:rPr>
          <w:rFonts w:ascii="Tw Cen MT" w:hAnsi="Tw Cen MT" w:cs="ArialMT"/>
          <w:color w:val="000000"/>
          <w:sz w:val="24"/>
          <w:szCs w:val="24"/>
        </w:rPr>
        <w:t xml:space="preserve">, and parents will be notified. </w:t>
      </w:r>
      <w:r w:rsidRPr="003343F5">
        <w:rPr>
          <w:rFonts w:ascii="Tw Cen MT" w:hAnsi="Tw Cen MT" w:cs="ArialMT"/>
          <w:color w:val="000000"/>
          <w:sz w:val="24"/>
          <w:szCs w:val="24"/>
        </w:rPr>
        <w:t xml:space="preserve">Classification shall be determined by the school nurse, principal, </w:t>
      </w:r>
      <w:r w:rsidR="00E4146D" w:rsidRPr="003343F5">
        <w:rPr>
          <w:rFonts w:ascii="Tw Cen MT" w:hAnsi="Tw Cen MT" w:cs="ArialMT"/>
          <w:color w:val="000000"/>
          <w:sz w:val="24"/>
          <w:szCs w:val="24"/>
        </w:rPr>
        <w:t>childcare</w:t>
      </w:r>
      <w:r w:rsidR="00440063">
        <w:rPr>
          <w:rFonts w:ascii="Tw Cen MT" w:hAnsi="Tw Cen MT" w:cs="ArialMT"/>
          <w:color w:val="000000"/>
          <w:sz w:val="24"/>
          <w:szCs w:val="24"/>
        </w:rPr>
        <w:t xml:space="preserve"> </w:t>
      </w:r>
      <w:proofErr w:type="gramStart"/>
      <w:r w:rsidR="00440063">
        <w:rPr>
          <w:rFonts w:ascii="Tw Cen MT" w:hAnsi="Tw Cen MT" w:cs="ArialMT"/>
          <w:color w:val="000000"/>
          <w:sz w:val="24"/>
          <w:szCs w:val="24"/>
        </w:rPr>
        <w:t>coordinator</w:t>
      </w:r>
      <w:proofErr w:type="gramEnd"/>
      <w:r w:rsidR="00440063">
        <w:rPr>
          <w:rFonts w:ascii="Tw Cen MT" w:hAnsi="Tw Cen MT" w:cs="ArialMT"/>
          <w:color w:val="000000"/>
          <w:sz w:val="24"/>
          <w:szCs w:val="24"/>
        </w:rPr>
        <w:t xml:space="preserve"> or other person </w:t>
      </w:r>
      <w:r w:rsidRPr="003343F5">
        <w:rPr>
          <w:rFonts w:ascii="Tw Cen MT" w:hAnsi="Tw Cen MT" w:cs="ArialMT"/>
          <w:color w:val="000000"/>
          <w:sz w:val="24"/>
          <w:szCs w:val="24"/>
        </w:rPr>
        <w:t xml:space="preserve">trained in first aid. Since the most </w:t>
      </w:r>
      <w:proofErr w:type="gramStart"/>
      <w:r w:rsidRPr="003343F5">
        <w:rPr>
          <w:rFonts w:ascii="Tw Cen MT" w:hAnsi="Tw Cen MT" w:cs="ArialMT"/>
          <w:color w:val="000000"/>
          <w:sz w:val="24"/>
          <w:szCs w:val="24"/>
        </w:rPr>
        <w:t>important step</w:t>
      </w:r>
      <w:proofErr w:type="gramEnd"/>
      <w:r w:rsidRPr="003343F5">
        <w:rPr>
          <w:rFonts w:ascii="Tw Cen MT" w:hAnsi="Tw Cen MT" w:cs="ArialMT"/>
          <w:color w:val="000000"/>
          <w:sz w:val="24"/>
          <w:szCs w:val="24"/>
        </w:rPr>
        <w:t xml:space="preserve"> in managing true lif</w:t>
      </w:r>
      <w:r w:rsidR="00440063">
        <w:rPr>
          <w:rFonts w:ascii="Tw Cen MT" w:hAnsi="Tw Cen MT" w:cs="ArialMT"/>
          <w:color w:val="000000"/>
          <w:sz w:val="24"/>
          <w:szCs w:val="24"/>
        </w:rPr>
        <w:t xml:space="preserve">e-threatening emergencies is to </w:t>
      </w:r>
      <w:r w:rsidRPr="003343F5">
        <w:rPr>
          <w:rFonts w:ascii="Tw Cen MT" w:hAnsi="Tw Cen MT" w:cs="ArialMT"/>
          <w:color w:val="000000"/>
          <w:sz w:val="24"/>
          <w:szCs w:val="24"/>
        </w:rPr>
        <w:t>transport the person to a facility where they can be treated as qui</w:t>
      </w:r>
      <w:r w:rsidR="00440063">
        <w:rPr>
          <w:rFonts w:ascii="Tw Cen MT" w:hAnsi="Tw Cen MT" w:cs="ArialMT"/>
          <w:color w:val="000000"/>
          <w:sz w:val="24"/>
          <w:szCs w:val="24"/>
        </w:rPr>
        <w:t xml:space="preserve">ckly as possible, time will not be spent </w:t>
      </w:r>
      <w:r w:rsidRPr="003343F5">
        <w:rPr>
          <w:rFonts w:ascii="Tw Cen MT" w:hAnsi="Tw Cen MT" w:cs="ArialMT"/>
          <w:color w:val="000000"/>
          <w:sz w:val="24"/>
          <w:szCs w:val="24"/>
        </w:rPr>
        <w:t xml:space="preserve">repeatedly attempting to notify the physician or guardian. FIRST, 911 will </w:t>
      </w:r>
      <w:proofErr w:type="gramStart"/>
      <w:r w:rsidRPr="003343F5">
        <w:rPr>
          <w:rFonts w:ascii="Tw Cen MT" w:hAnsi="Tw Cen MT" w:cs="ArialMT"/>
          <w:color w:val="000000"/>
          <w:sz w:val="24"/>
          <w:szCs w:val="24"/>
        </w:rPr>
        <w:t>be activated</w:t>
      </w:r>
      <w:proofErr w:type="gramEnd"/>
      <w:r w:rsidRPr="003343F5">
        <w:rPr>
          <w:rFonts w:ascii="Tw Cen MT" w:hAnsi="Tw Cen MT" w:cs="ArialMT"/>
          <w:color w:val="000000"/>
          <w:sz w:val="24"/>
          <w:szCs w:val="24"/>
        </w:rPr>
        <w:t>. SECOND, the</w:t>
      </w:r>
    </w:p>
    <w:p w14:paraId="5384E182"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parent/guardian will </w:t>
      </w:r>
      <w:proofErr w:type="gramStart"/>
      <w:r w:rsidRPr="003343F5">
        <w:rPr>
          <w:rFonts w:ascii="Tw Cen MT" w:hAnsi="Tw Cen MT" w:cs="ArialMT"/>
          <w:color w:val="000000"/>
          <w:sz w:val="24"/>
          <w:szCs w:val="24"/>
        </w:rPr>
        <w:t>be notified</w:t>
      </w:r>
      <w:proofErr w:type="gramEnd"/>
      <w:r w:rsidRPr="003343F5">
        <w:rPr>
          <w:rFonts w:ascii="Tw Cen MT" w:hAnsi="Tw Cen MT" w:cs="ArialMT"/>
          <w:color w:val="000000"/>
          <w:sz w:val="24"/>
          <w:szCs w:val="24"/>
        </w:rPr>
        <w:t>. If deemed necessary by the paramedics, school nurse, principal or</w:t>
      </w:r>
      <w:r w:rsidR="00440063">
        <w:rPr>
          <w:rFonts w:ascii="Tw Cen MT" w:hAnsi="Tw Cen MT" w:cs="ArialMT"/>
          <w:color w:val="000000"/>
          <w:sz w:val="24"/>
          <w:szCs w:val="24"/>
        </w:rPr>
        <w:t xml:space="preserve"> </w:t>
      </w:r>
      <w:r w:rsidRPr="003343F5">
        <w:rPr>
          <w:rFonts w:ascii="Tw Cen MT" w:hAnsi="Tw Cen MT" w:cs="ArialMT"/>
          <w:color w:val="000000"/>
          <w:sz w:val="24"/>
          <w:szCs w:val="24"/>
        </w:rPr>
        <w:t xml:space="preserve">designee, the child shall </w:t>
      </w:r>
      <w:proofErr w:type="gramStart"/>
      <w:r w:rsidRPr="003343F5">
        <w:rPr>
          <w:rFonts w:ascii="Tw Cen MT" w:hAnsi="Tw Cen MT" w:cs="ArialMT"/>
          <w:color w:val="000000"/>
          <w:sz w:val="24"/>
          <w:szCs w:val="24"/>
        </w:rPr>
        <w:t>be transported</w:t>
      </w:r>
      <w:proofErr w:type="gramEnd"/>
      <w:r w:rsidRPr="003343F5">
        <w:rPr>
          <w:rFonts w:ascii="Tw Cen MT" w:hAnsi="Tw Cen MT" w:cs="ArialMT"/>
          <w:color w:val="000000"/>
          <w:sz w:val="24"/>
          <w:szCs w:val="24"/>
        </w:rPr>
        <w:t xml:space="preserve"> immediately without prior notificat</w:t>
      </w:r>
      <w:r w:rsidR="00440063">
        <w:rPr>
          <w:rFonts w:ascii="Tw Cen MT" w:hAnsi="Tw Cen MT" w:cs="ArialMT"/>
          <w:color w:val="000000"/>
          <w:sz w:val="24"/>
          <w:szCs w:val="24"/>
        </w:rPr>
        <w:t xml:space="preserve">ion of the parent/guardian. The </w:t>
      </w:r>
      <w:r w:rsidRPr="003343F5">
        <w:rPr>
          <w:rFonts w:ascii="Tw Cen MT" w:hAnsi="Tw Cen MT" w:cs="ArialMT"/>
          <w:color w:val="000000"/>
          <w:sz w:val="24"/>
          <w:szCs w:val="24"/>
        </w:rPr>
        <w:t>school office will continue to search for the parents or persons listed as t</w:t>
      </w:r>
      <w:r w:rsidR="00440063">
        <w:rPr>
          <w:rFonts w:ascii="Tw Cen MT" w:hAnsi="Tw Cen MT" w:cs="ArialMT"/>
          <w:color w:val="000000"/>
          <w:sz w:val="24"/>
          <w:szCs w:val="24"/>
        </w:rPr>
        <w:t xml:space="preserve">he emergency contacts while the </w:t>
      </w:r>
      <w:r w:rsidRPr="003343F5">
        <w:rPr>
          <w:rFonts w:ascii="Tw Cen MT" w:hAnsi="Tw Cen MT" w:cs="ArialMT"/>
          <w:color w:val="000000"/>
          <w:sz w:val="24"/>
          <w:szCs w:val="24"/>
        </w:rPr>
        <w:t xml:space="preserve">child is </w:t>
      </w:r>
      <w:proofErr w:type="gramStart"/>
      <w:r w:rsidRPr="003343F5">
        <w:rPr>
          <w:rFonts w:ascii="Tw Cen MT" w:hAnsi="Tw Cen MT" w:cs="ArialMT"/>
          <w:color w:val="000000"/>
          <w:sz w:val="24"/>
          <w:szCs w:val="24"/>
        </w:rPr>
        <w:t>being transported</w:t>
      </w:r>
      <w:proofErr w:type="gramEnd"/>
      <w:r w:rsidRPr="003343F5">
        <w:rPr>
          <w:rFonts w:ascii="Tw Cen MT" w:hAnsi="Tw Cen MT" w:cs="ArialMT"/>
          <w:color w:val="000000"/>
          <w:sz w:val="24"/>
          <w:szCs w:val="24"/>
        </w:rPr>
        <w:t>. Our basic concern is the securing of immediate lif</w:t>
      </w:r>
      <w:r w:rsidR="00440063">
        <w:rPr>
          <w:rFonts w:ascii="Tw Cen MT" w:hAnsi="Tw Cen MT" w:cs="ArialMT"/>
          <w:color w:val="000000"/>
          <w:sz w:val="24"/>
          <w:szCs w:val="24"/>
        </w:rPr>
        <w:t xml:space="preserve">e-saving care for the child. If </w:t>
      </w:r>
      <w:r w:rsidRPr="003343F5">
        <w:rPr>
          <w:rFonts w:ascii="Tw Cen MT" w:hAnsi="Tw Cen MT" w:cs="ArialMT"/>
          <w:color w:val="000000"/>
          <w:sz w:val="24"/>
          <w:szCs w:val="24"/>
        </w:rPr>
        <w:t xml:space="preserve">a hospital preference </w:t>
      </w:r>
      <w:proofErr w:type="gramStart"/>
      <w:r w:rsidRPr="003343F5">
        <w:rPr>
          <w:rFonts w:ascii="Tw Cen MT" w:hAnsi="Tw Cen MT" w:cs="ArialMT"/>
          <w:color w:val="000000"/>
          <w:sz w:val="24"/>
          <w:szCs w:val="24"/>
        </w:rPr>
        <w:t>is given</w:t>
      </w:r>
      <w:proofErr w:type="gramEnd"/>
      <w:r w:rsidRPr="003343F5">
        <w:rPr>
          <w:rFonts w:ascii="Tw Cen MT" w:hAnsi="Tw Cen MT" w:cs="ArialMT"/>
          <w:color w:val="000000"/>
          <w:sz w:val="24"/>
          <w:szCs w:val="24"/>
        </w:rPr>
        <w:t>, the child shall be transported there, if possibl</w:t>
      </w:r>
      <w:r w:rsidR="00440063">
        <w:rPr>
          <w:rFonts w:ascii="Tw Cen MT" w:hAnsi="Tw Cen MT" w:cs="ArialMT"/>
          <w:color w:val="000000"/>
          <w:sz w:val="24"/>
          <w:szCs w:val="24"/>
        </w:rPr>
        <w:t xml:space="preserve">e. If no hospital preference </w:t>
      </w:r>
      <w:proofErr w:type="gramStart"/>
      <w:r w:rsidR="00440063">
        <w:rPr>
          <w:rFonts w:ascii="Tw Cen MT" w:hAnsi="Tw Cen MT" w:cs="ArialMT"/>
          <w:color w:val="000000"/>
          <w:sz w:val="24"/>
          <w:szCs w:val="24"/>
        </w:rPr>
        <w:t xml:space="preserve">is </w:t>
      </w:r>
      <w:r w:rsidRPr="003343F5">
        <w:rPr>
          <w:rFonts w:ascii="Tw Cen MT" w:hAnsi="Tw Cen MT" w:cs="ArialMT"/>
          <w:color w:val="000000"/>
          <w:sz w:val="24"/>
          <w:szCs w:val="24"/>
        </w:rPr>
        <w:t>given</w:t>
      </w:r>
      <w:proofErr w:type="gramEnd"/>
      <w:r w:rsidRPr="003343F5">
        <w:rPr>
          <w:rFonts w:ascii="Tw Cen MT" w:hAnsi="Tw Cen MT" w:cs="ArialMT"/>
          <w:color w:val="000000"/>
          <w:sz w:val="24"/>
          <w:szCs w:val="24"/>
        </w:rPr>
        <w:t>, the child shall be transported to Harris Methodist Hospital or Cook</w:t>
      </w:r>
      <w:r w:rsidR="00440063">
        <w:rPr>
          <w:rFonts w:ascii="Tw Cen MT" w:hAnsi="Tw Cen MT" w:cs="ArialMT"/>
          <w:color w:val="000000"/>
          <w:sz w:val="24"/>
          <w:szCs w:val="24"/>
        </w:rPr>
        <w:t xml:space="preserve"> Children’s Medical Center. The </w:t>
      </w:r>
      <w:r w:rsidRPr="003343F5">
        <w:rPr>
          <w:rFonts w:ascii="Tw Cen MT" w:hAnsi="Tw Cen MT" w:cs="ArialMT"/>
          <w:color w:val="000000"/>
          <w:sz w:val="24"/>
          <w:szCs w:val="24"/>
        </w:rPr>
        <w:t xml:space="preserve">school district assumes no </w:t>
      </w:r>
      <w:proofErr w:type="gramStart"/>
      <w:r w:rsidRPr="003343F5">
        <w:rPr>
          <w:rFonts w:ascii="Tw Cen MT" w:hAnsi="Tw Cen MT" w:cs="ArialMT"/>
          <w:color w:val="000000"/>
          <w:sz w:val="24"/>
          <w:szCs w:val="24"/>
        </w:rPr>
        <w:t>financial responsibility</w:t>
      </w:r>
      <w:proofErr w:type="gramEnd"/>
      <w:r w:rsidRPr="003343F5">
        <w:rPr>
          <w:rFonts w:ascii="Tw Cen MT" w:hAnsi="Tw Cen MT" w:cs="ArialMT"/>
          <w:color w:val="000000"/>
          <w:sz w:val="24"/>
          <w:szCs w:val="24"/>
        </w:rPr>
        <w:t xml:space="preserve"> for transportation or medical treatment of the child.</w:t>
      </w:r>
    </w:p>
    <w:p w14:paraId="2BCC106B" w14:textId="77777777" w:rsidR="00440063" w:rsidRDefault="00440063" w:rsidP="003343F5">
      <w:pPr>
        <w:autoSpaceDE w:val="0"/>
        <w:autoSpaceDN w:val="0"/>
        <w:adjustRightInd w:val="0"/>
        <w:spacing w:after="0" w:line="240" w:lineRule="auto"/>
        <w:rPr>
          <w:rFonts w:ascii="Tw Cen MT" w:hAnsi="Tw Cen MT" w:cs="Arial-BoldMT"/>
          <w:b/>
          <w:bCs/>
          <w:color w:val="000000"/>
          <w:sz w:val="24"/>
          <w:szCs w:val="24"/>
        </w:rPr>
      </w:pPr>
    </w:p>
    <w:p w14:paraId="4E9EAAB1" w14:textId="77777777" w:rsidR="003343F5" w:rsidRPr="00E4146D"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Vision &amp; Hearing Screening Requirement</w:t>
      </w:r>
    </w:p>
    <w:p w14:paraId="38072FA1" w14:textId="537E70FD"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The EMS</w:t>
      </w:r>
      <w:r w:rsidR="00044CDA">
        <w:rPr>
          <w:rFonts w:ascii="Tw Cen MT" w:hAnsi="Tw Cen MT" w:cs="ArialMT"/>
          <w:color w:val="000000"/>
          <w:sz w:val="24"/>
          <w:szCs w:val="24"/>
        </w:rPr>
        <w:t xml:space="preserve">-ISD </w:t>
      </w:r>
      <w:r w:rsidRPr="003343F5">
        <w:rPr>
          <w:rFonts w:ascii="Tw Cen MT" w:hAnsi="Tw Cen MT" w:cs="ArialMT"/>
          <w:color w:val="000000"/>
          <w:sz w:val="24"/>
          <w:szCs w:val="24"/>
        </w:rPr>
        <w:t>Child</w:t>
      </w:r>
      <w:r w:rsidR="00044CDA">
        <w:rPr>
          <w:rFonts w:ascii="Tw Cen MT" w:hAnsi="Tw Cen MT" w:cs="ArialMT"/>
          <w:color w:val="000000"/>
          <w:sz w:val="24"/>
          <w:szCs w:val="24"/>
        </w:rPr>
        <w:t>c</w:t>
      </w:r>
      <w:r w:rsidRPr="003343F5">
        <w:rPr>
          <w:rFonts w:ascii="Tw Cen MT" w:hAnsi="Tw Cen MT" w:cs="ArialMT"/>
          <w:color w:val="000000"/>
          <w:sz w:val="24"/>
          <w:szCs w:val="24"/>
        </w:rPr>
        <w:t xml:space="preserve">are </w:t>
      </w:r>
      <w:proofErr w:type="gramStart"/>
      <w:r w:rsidRPr="003343F5">
        <w:rPr>
          <w:rFonts w:ascii="Tw Cen MT" w:hAnsi="Tw Cen MT" w:cs="ArialMT"/>
          <w:color w:val="000000"/>
          <w:sz w:val="24"/>
          <w:szCs w:val="24"/>
        </w:rPr>
        <w:t>is required</w:t>
      </w:r>
      <w:proofErr w:type="gramEnd"/>
      <w:r w:rsidRPr="003343F5">
        <w:rPr>
          <w:rFonts w:ascii="Tw Cen MT" w:hAnsi="Tw Cen MT" w:cs="ArialMT"/>
          <w:color w:val="000000"/>
          <w:sz w:val="24"/>
          <w:szCs w:val="24"/>
        </w:rPr>
        <w:t xml:space="preserve"> to abide by the Vision &amp; Hea</w:t>
      </w:r>
      <w:r w:rsidR="00440063">
        <w:rPr>
          <w:rFonts w:ascii="Tw Cen MT" w:hAnsi="Tw Cen MT" w:cs="ArialMT"/>
          <w:color w:val="000000"/>
          <w:sz w:val="24"/>
          <w:szCs w:val="24"/>
        </w:rPr>
        <w:t xml:space="preserve">ring Screening Requirements set forth by </w:t>
      </w:r>
      <w:r w:rsidRPr="003343F5">
        <w:rPr>
          <w:rFonts w:ascii="Tw Cen MT" w:hAnsi="Tw Cen MT" w:cs="ArialMT"/>
          <w:color w:val="000000"/>
          <w:sz w:val="24"/>
          <w:szCs w:val="24"/>
        </w:rPr>
        <w:t>the Texas Department of Protective and Regulatory Services. The guidelines are as follows:</w:t>
      </w:r>
    </w:p>
    <w:p w14:paraId="06BAF97A" w14:textId="77777777" w:rsidR="00440063" w:rsidRDefault="00440063" w:rsidP="003343F5">
      <w:pPr>
        <w:autoSpaceDE w:val="0"/>
        <w:autoSpaceDN w:val="0"/>
        <w:adjustRightInd w:val="0"/>
        <w:spacing w:after="0" w:line="240" w:lineRule="auto"/>
        <w:rPr>
          <w:rFonts w:ascii="Tw Cen MT" w:hAnsi="Tw Cen MT" w:cs="ArialMT"/>
          <w:color w:val="000000"/>
          <w:sz w:val="24"/>
          <w:szCs w:val="24"/>
        </w:rPr>
      </w:pPr>
    </w:p>
    <w:p w14:paraId="4E016375" w14:textId="77777777" w:rsidR="003343F5" w:rsidRPr="003343F5" w:rsidRDefault="003343F5" w:rsidP="00440063">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(a) The Special Senses and Communication Disorders Act, Texas </w:t>
      </w:r>
      <w:proofErr w:type="gramStart"/>
      <w:r w:rsidRPr="003343F5">
        <w:rPr>
          <w:rFonts w:ascii="Tw Cen MT" w:hAnsi="Tw Cen MT" w:cs="ArialMT"/>
          <w:color w:val="000000"/>
          <w:sz w:val="24"/>
          <w:szCs w:val="24"/>
        </w:rPr>
        <w:t>Health</w:t>
      </w:r>
      <w:proofErr w:type="gramEnd"/>
      <w:r w:rsidRPr="003343F5">
        <w:rPr>
          <w:rFonts w:ascii="Tw Cen MT" w:hAnsi="Tw Cen MT" w:cs="ArialMT"/>
          <w:color w:val="000000"/>
          <w:sz w:val="24"/>
          <w:szCs w:val="24"/>
        </w:rPr>
        <w:t xml:space="preserve"> and Safety Code,</w:t>
      </w:r>
    </w:p>
    <w:p w14:paraId="26516ACE"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Chapter 36, requires a screening or a professional examination for </w:t>
      </w:r>
      <w:proofErr w:type="gramStart"/>
      <w:r w:rsidRPr="003343F5">
        <w:rPr>
          <w:rFonts w:ascii="Tw Cen MT" w:hAnsi="Tw Cen MT" w:cs="ArialMT"/>
          <w:color w:val="000000"/>
          <w:sz w:val="24"/>
          <w:szCs w:val="24"/>
        </w:rPr>
        <w:t>possible vision</w:t>
      </w:r>
      <w:proofErr w:type="gramEnd"/>
      <w:r w:rsidRPr="003343F5">
        <w:rPr>
          <w:rFonts w:ascii="Tw Cen MT" w:hAnsi="Tw Cen MT" w:cs="ArialMT"/>
          <w:color w:val="000000"/>
          <w:sz w:val="24"/>
          <w:szCs w:val="24"/>
        </w:rPr>
        <w:t xml:space="preserve"> and</w:t>
      </w:r>
    </w:p>
    <w:p w14:paraId="39680B7E" w14:textId="2C22F212" w:rsid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hearing problems for the following children who </w:t>
      </w:r>
      <w:proofErr w:type="gramStart"/>
      <w:r w:rsidRPr="003343F5">
        <w:rPr>
          <w:rFonts w:ascii="Tw Cen MT" w:hAnsi="Tw Cen MT" w:cs="ArialMT"/>
          <w:color w:val="000000"/>
          <w:sz w:val="24"/>
          <w:szCs w:val="24"/>
        </w:rPr>
        <w:t>are enrolled</w:t>
      </w:r>
      <w:proofErr w:type="gramEnd"/>
      <w:r w:rsidRPr="003343F5">
        <w:rPr>
          <w:rFonts w:ascii="Tw Cen MT" w:hAnsi="Tw Cen MT" w:cs="ArialMT"/>
          <w:color w:val="000000"/>
          <w:sz w:val="24"/>
          <w:szCs w:val="24"/>
        </w:rPr>
        <w:t xml:space="preserve"> in a </w:t>
      </w:r>
      <w:r w:rsidR="00E4146D" w:rsidRPr="003343F5">
        <w:rPr>
          <w:rFonts w:ascii="Tw Cen MT" w:hAnsi="Tw Cen MT" w:cs="ArialMT"/>
          <w:color w:val="000000"/>
          <w:sz w:val="24"/>
          <w:szCs w:val="24"/>
        </w:rPr>
        <w:t>childcare</w:t>
      </w:r>
      <w:r w:rsidRPr="003343F5">
        <w:rPr>
          <w:rFonts w:ascii="Tw Cen MT" w:hAnsi="Tw Cen MT" w:cs="ArialMT"/>
          <w:color w:val="000000"/>
          <w:sz w:val="24"/>
          <w:szCs w:val="24"/>
        </w:rPr>
        <w:t xml:space="preserve"> center:</w:t>
      </w:r>
    </w:p>
    <w:p w14:paraId="3DF717B1" w14:textId="77777777" w:rsidR="00044CDA" w:rsidRPr="00044CDA" w:rsidRDefault="00044CDA" w:rsidP="003343F5">
      <w:pPr>
        <w:autoSpaceDE w:val="0"/>
        <w:autoSpaceDN w:val="0"/>
        <w:adjustRightInd w:val="0"/>
        <w:spacing w:after="0" w:line="240" w:lineRule="auto"/>
        <w:rPr>
          <w:rFonts w:ascii="Tw Cen MT" w:hAnsi="Tw Cen MT" w:cs="ArialMT"/>
          <w:color w:val="000000"/>
          <w:sz w:val="24"/>
          <w:szCs w:val="24"/>
        </w:rPr>
      </w:pPr>
    </w:p>
    <w:p w14:paraId="44B84F6A" w14:textId="40135524" w:rsid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All children enrolled in programs who are four years of age by September 1</w:t>
      </w:r>
      <w:r w:rsidR="00044CDA" w:rsidRPr="00044CDA">
        <w:rPr>
          <w:rFonts w:ascii="Tw Cen MT" w:hAnsi="Tw Cen MT" w:cs="ArialMT"/>
          <w:color w:val="000000"/>
          <w:sz w:val="24"/>
          <w:szCs w:val="24"/>
          <w:vertAlign w:val="superscript"/>
        </w:rPr>
        <w:t>st</w:t>
      </w:r>
      <w:r w:rsidR="00044CDA">
        <w:rPr>
          <w:rFonts w:ascii="Tw Cen MT" w:hAnsi="Tw Cen MT" w:cs="ArialMT"/>
          <w:color w:val="000000"/>
          <w:sz w:val="24"/>
          <w:szCs w:val="24"/>
        </w:rPr>
        <w:t xml:space="preserve">, </w:t>
      </w:r>
      <w:r w:rsidRPr="003343F5">
        <w:rPr>
          <w:rFonts w:ascii="Tw Cen MT" w:hAnsi="Tw Cen MT" w:cs="ArialMT"/>
          <w:color w:val="000000"/>
          <w:sz w:val="24"/>
          <w:szCs w:val="24"/>
        </w:rPr>
        <w:t>will</w:t>
      </w:r>
      <w:r w:rsidR="00044CDA">
        <w:rPr>
          <w:rFonts w:ascii="Tw Cen MT" w:hAnsi="Tw Cen MT" w:cs="ArialMT"/>
          <w:color w:val="000000"/>
          <w:sz w:val="24"/>
          <w:szCs w:val="24"/>
        </w:rPr>
        <w:t xml:space="preserve"> need to</w:t>
      </w:r>
      <w:r w:rsidRPr="003343F5">
        <w:rPr>
          <w:rFonts w:ascii="Tw Cen MT" w:hAnsi="Tw Cen MT" w:cs="ArialMT"/>
          <w:color w:val="000000"/>
          <w:sz w:val="24"/>
          <w:szCs w:val="24"/>
        </w:rPr>
        <w:t xml:space="preserve"> </w:t>
      </w:r>
      <w:proofErr w:type="gramStart"/>
      <w:r w:rsidRPr="003343F5">
        <w:rPr>
          <w:rFonts w:ascii="Tw Cen MT" w:hAnsi="Tw Cen MT" w:cs="ArialMT"/>
          <w:color w:val="000000"/>
          <w:sz w:val="24"/>
          <w:szCs w:val="24"/>
        </w:rPr>
        <w:t>be screened</w:t>
      </w:r>
      <w:proofErr w:type="gramEnd"/>
      <w:r w:rsidRPr="003343F5">
        <w:rPr>
          <w:rFonts w:ascii="Tw Cen MT" w:hAnsi="Tw Cen MT" w:cs="ArialMT"/>
          <w:color w:val="000000"/>
          <w:sz w:val="24"/>
          <w:szCs w:val="24"/>
        </w:rPr>
        <w:t xml:space="preserve"> for </w:t>
      </w:r>
      <w:r w:rsidR="00044CDA">
        <w:rPr>
          <w:rFonts w:ascii="Tw Cen MT" w:hAnsi="Tw Cen MT" w:cs="ArialMT"/>
          <w:color w:val="000000"/>
          <w:sz w:val="24"/>
          <w:szCs w:val="24"/>
        </w:rPr>
        <w:t>vision and hearing implications.</w:t>
      </w:r>
    </w:p>
    <w:p w14:paraId="25131622" w14:textId="341C0360" w:rsidR="00044CDA" w:rsidRPr="003343F5" w:rsidRDefault="00044CDA" w:rsidP="003343F5">
      <w:pPr>
        <w:autoSpaceDE w:val="0"/>
        <w:autoSpaceDN w:val="0"/>
        <w:adjustRightInd w:val="0"/>
        <w:spacing w:after="0" w:line="240" w:lineRule="auto"/>
        <w:rPr>
          <w:rFonts w:ascii="Tw Cen MT" w:hAnsi="Tw Cen MT" w:cs="ArialMT"/>
          <w:color w:val="000000"/>
          <w:sz w:val="24"/>
          <w:szCs w:val="24"/>
        </w:rPr>
      </w:pPr>
    </w:p>
    <w:p w14:paraId="6DCB7A5C"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(b) A licensed or certified screener or a health care professional must conduct the screening.</w:t>
      </w:r>
    </w:p>
    <w:p w14:paraId="322207FF"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Refer to Texas Health and Safety Code 36.011, for specifics on vision and hearing screening.</w:t>
      </w:r>
    </w:p>
    <w:p w14:paraId="5E997CC1" w14:textId="523AA74F" w:rsidR="003343F5" w:rsidRDefault="003343F5" w:rsidP="003343F5">
      <w:pPr>
        <w:autoSpaceDE w:val="0"/>
        <w:autoSpaceDN w:val="0"/>
        <w:adjustRightInd w:val="0"/>
        <w:spacing w:after="0" w:line="240" w:lineRule="auto"/>
        <w:rPr>
          <w:rFonts w:ascii="Tw Cen MT" w:hAnsi="Tw Cen MT" w:cs="ArialMT"/>
          <w:color w:val="0000FF"/>
          <w:sz w:val="24"/>
          <w:szCs w:val="24"/>
        </w:rPr>
      </w:pPr>
      <w:r w:rsidRPr="003343F5">
        <w:rPr>
          <w:rFonts w:ascii="Tw Cen MT" w:hAnsi="Tw Cen MT" w:cs="ArialMT"/>
          <w:color w:val="000000"/>
          <w:sz w:val="24"/>
          <w:szCs w:val="24"/>
        </w:rPr>
        <w:t xml:space="preserve">This information may </w:t>
      </w:r>
      <w:proofErr w:type="gramStart"/>
      <w:r w:rsidRPr="003343F5">
        <w:rPr>
          <w:rFonts w:ascii="Tw Cen MT" w:hAnsi="Tw Cen MT" w:cs="ArialMT"/>
          <w:color w:val="000000"/>
          <w:sz w:val="24"/>
          <w:szCs w:val="24"/>
        </w:rPr>
        <w:t>be accessed</w:t>
      </w:r>
      <w:proofErr w:type="gramEnd"/>
      <w:r w:rsidRPr="003343F5">
        <w:rPr>
          <w:rFonts w:ascii="Tw Cen MT" w:hAnsi="Tw Cen MT" w:cs="ArialMT"/>
          <w:color w:val="000000"/>
          <w:sz w:val="24"/>
          <w:szCs w:val="24"/>
        </w:rPr>
        <w:t xml:space="preserve"> on the Internet at: </w:t>
      </w:r>
      <w:hyperlink r:id="rId17" w:history="1">
        <w:r w:rsidR="00044CDA" w:rsidRPr="004E1673">
          <w:rPr>
            <w:rStyle w:val="Hyperlink"/>
            <w:rFonts w:ascii="Tw Cen MT" w:hAnsi="Tw Cen MT" w:cs="ArialMT"/>
            <w:sz w:val="24"/>
            <w:szCs w:val="24"/>
          </w:rPr>
          <w:t>www.tdh.state.tx.us/vhs</w:t>
        </w:r>
      </w:hyperlink>
    </w:p>
    <w:p w14:paraId="52F9B2DC" w14:textId="77777777" w:rsidR="00044CDA" w:rsidRPr="003343F5" w:rsidRDefault="00044CDA" w:rsidP="003343F5">
      <w:pPr>
        <w:autoSpaceDE w:val="0"/>
        <w:autoSpaceDN w:val="0"/>
        <w:adjustRightInd w:val="0"/>
        <w:spacing w:after="0" w:line="240" w:lineRule="auto"/>
        <w:rPr>
          <w:rFonts w:ascii="Tw Cen MT" w:hAnsi="Tw Cen MT" w:cs="ArialMT"/>
          <w:color w:val="0000FF"/>
          <w:sz w:val="24"/>
          <w:szCs w:val="24"/>
        </w:rPr>
      </w:pPr>
    </w:p>
    <w:p w14:paraId="4153DE04"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(c) The </w:t>
      </w:r>
      <w:r w:rsidR="00E4146D" w:rsidRPr="003343F5">
        <w:rPr>
          <w:rFonts w:ascii="Tw Cen MT" w:hAnsi="Tw Cen MT" w:cs="ArialMT"/>
          <w:color w:val="000000"/>
          <w:sz w:val="24"/>
          <w:szCs w:val="24"/>
        </w:rPr>
        <w:t>childcare</w:t>
      </w:r>
      <w:r w:rsidRPr="003343F5">
        <w:rPr>
          <w:rFonts w:ascii="Tw Cen MT" w:hAnsi="Tw Cen MT" w:cs="ArialMT"/>
          <w:color w:val="000000"/>
          <w:sz w:val="24"/>
          <w:szCs w:val="24"/>
        </w:rPr>
        <w:t xml:space="preserve"> must keep one copy of the following at the </w:t>
      </w:r>
      <w:r w:rsidR="00C17B5A" w:rsidRPr="003343F5">
        <w:rPr>
          <w:rFonts w:ascii="Tw Cen MT" w:hAnsi="Tw Cen MT" w:cs="ArialMT"/>
          <w:color w:val="000000"/>
          <w:sz w:val="24"/>
          <w:szCs w:val="24"/>
        </w:rPr>
        <w:t>childcare</w:t>
      </w:r>
      <w:r w:rsidRPr="003343F5">
        <w:rPr>
          <w:rFonts w:ascii="Tw Cen MT" w:hAnsi="Tw Cen MT" w:cs="ArialMT"/>
          <w:color w:val="000000"/>
          <w:sz w:val="24"/>
          <w:szCs w:val="24"/>
        </w:rPr>
        <w:t xml:space="preserve"> center for each child</w:t>
      </w:r>
    </w:p>
    <w:p w14:paraId="49791A7E"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required to </w:t>
      </w:r>
      <w:proofErr w:type="gramStart"/>
      <w:r w:rsidRPr="003343F5">
        <w:rPr>
          <w:rFonts w:ascii="Tw Cen MT" w:hAnsi="Tw Cen MT" w:cs="ArialMT"/>
          <w:color w:val="000000"/>
          <w:sz w:val="24"/>
          <w:szCs w:val="24"/>
        </w:rPr>
        <w:t>be screened</w:t>
      </w:r>
      <w:proofErr w:type="gramEnd"/>
      <w:r w:rsidRPr="003343F5">
        <w:rPr>
          <w:rFonts w:ascii="Tw Cen MT" w:hAnsi="Tw Cen MT" w:cs="ArialMT"/>
          <w:color w:val="000000"/>
          <w:sz w:val="24"/>
          <w:szCs w:val="24"/>
        </w:rPr>
        <w:t>:</w:t>
      </w:r>
    </w:p>
    <w:p w14:paraId="1369A205" w14:textId="735D0047" w:rsidR="003343F5" w:rsidRPr="003343F5" w:rsidRDefault="003343F5" w:rsidP="00044CDA">
      <w:pPr>
        <w:autoSpaceDE w:val="0"/>
        <w:autoSpaceDN w:val="0"/>
        <w:adjustRightInd w:val="0"/>
        <w:spacing w:after="0" w:line="240" w:lineRule="auto"/>
        <w:ind w:firstLine="720"/>
        <w:rPr>
          <w:rFonts w:ascii="Tw Cen MT" w:hAnsi="Tw Cen MT" w:cs="ArialMT"/>
          <w:color w:val="000000"/>
          <w:sz w:val="24"/>
          <w:szCs w:val="24"/>
        </w:rPr>
      </w:pPr>
      <w:r w:rsidRPr="003343F5">
        <w:rPr>
          <w:rFonts w:ascii="Tw Cen MT" w:hAnsi="Tw Cen MT" w:cs="ArialMT"/>
          <w:color w:val="000000"/>
          <w:sz w:val="24"/>
          <w:szCs w:val="24"/>
        </w:rPr>
        <w:t>a. The individual vision and hearing screening</w:t>
      </w:r>
      <w:r w:rsidR="00044CDA">
        <w:rPr>
          <w:rFonts w:ascii="Tw Cen MT" w:hAnsi="Tw Cen MT" w:cs="ArialMT"/>
          <w:color w:val="000000"/>
          <w:sz w:val="24"/>
          <w:szCs w:val="24"/>
        </w:rPr>
        <w:t xml:space="preserve"> report</w:t>
      </w:r>
    </w:p>
    <w:p w14:paraId="567952E9" w14:textId="77777777" w:rsidR="00440063" w:rsidRDefault="00440063" w:rsidP="003343F5">
      <w:pPr>
        <w:autoSpaceDE w:val="0"/>
        <w:autoSpaceDN w:val="0"/>
        <w:adjustRightInd w:val="0"/>
        <w:spacing w:after="0" w:line="240" w:lineRule="auto"/>
        <w:rPr>
          <w:rFonts w:ascii="Tw Cen MT" w:hAnsi="Tw Cen MT" w:cs="Arial-BoldMT"/>
          <w:b/>
          <w:bCs/>
          <w:color w:val="000000"/>
          <w:sz w:val="24"/>
          <w:szCs w:val="24"/>
        </w:rPr>
      </w:pPr>
    </w:p>
    <w:p w14:paraId="076E9E39" w14:textId="77777777" w:rsidR="003343F5" w:rsidRPr="00E4146D"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Immunization Requirements</w:t>
      </w:r>
    </w:p>
    <w:p w14:paraId="39B8A190" w14:textId="4C1AFBA8"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The EMS</w:t>
      </w:r>
      <w:r w:rsidR="00044CDA">
        <w:rPr>
          <w:rFonts w:ascii="Tw Cen MT" w:hAnsi="Tw Cen MT" w:cs="ArialMT"/>
          <w:color w:val="000000"/>
          <w:sz w:val="24"/>
          <w:szCs w:val="24"/>
        </w:rPr>
        <w:t>-ISD</w:t>
      </w:r>
      <w:r w:rsidRPr="003343F5">
        <w:rPr>
          <w:rFonts w:ascii="Tw Cen MT" w:hAnsi="Tw Cen MT" w:cs="ArialMT"/>
          <w:color w:val="000000"/>
          <w:sz w:val="24"/>
          <w:szCs w:val="24"/>
        </w:rPr>
        <w:t xml:space="preserve"> Child</w:t>
      </w:r>
      <w:r w:rsidR="00044CDA">
        <w:rPr>
          <w:rFonts w:ascii="Tw Cen MT" w:hAnsi="Tw Cen MT" w:cs="ArialMT"/>
          <w:color w:val="000000"/>
          <w:sz w:val="24"/>
          <w:szCs w:val="24"/>
        </w:rPr>
        <w:t>c</w:t>
      </w:r>
      <w:r w:rsidRPr="003343F5">
        <w:rPr>
          <w:rFonts w:ascii="Tw Cen MT" w:hAnsi="Tw Cen MT" w:cs="ArialMT"/>
          <w:color w:val="000000"/>
          <w:sz w:val="24"/>
          <w:szCs w:val="24"/>
        </w:rPr>
        <w:t xml:space="preserve">are </w:t>
      </w:r>
      <w:proofErr w:type="gramStart"/>
      <w:r w:rsidRPr="003343F5">
        <w:rPr>
          <w:rFonts w:ascii="Tw Cen MT" w:hAnsi="Tw Cen MT" w:cs="ArialMT"/>
          <w:color w:val="000000"/>
          <w:sz w:val="24"/>
          <w:szCs w:val="24"/>
        </w:rPr>
        <w:t>is required</w:t>
      </w:r>
      <w:proofErr w:type="gramEnd"/>
      <w:r w:rsidRPr="003343F5">
        <w:rPr>
          <w:rFonts w:ascii="Tw Cen MT" w:hAnsi="Tw Cen MT" w:cs="ArialMT"/>
          <w:color w:val="000000"/>
          <w:sz w:val="24"/>
          <w:szCs w:val="24"/>
        </w:rPr>
        <w:t xml:space="preserve"> to abide by the Immunization Guidelines set forth by the Texas</w:t>
      </w:r>
    </w:p>
    <w:p w14:paraId="7B1AD545" w14:textId="4030E349"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Department of </w:t>
      </w:r>
      <w:r w:rsidR="00597BF7">
        <w:rPr>
          <w:rFonts w:ascii="Tw Cen MT" w:hAnsi="Tw Cen MT" w:cs="ArialMT"/>
          <w:color w:val="000000"/>
          <w:sz w:val="24"/>
          <w:szCs w:val="24"/>
        </w:rPr>
        <w:t>State Health</w:t>
      </w:r>
      <w:r w:rsidRPr="003343F5">
        <w:rPr>
          <w:rFonts w:ascii="Tw Cen MT" w:hAnsi="Tw Cen MT" w:cs="ArialMT"/>
          <w:color w:val="000000"/>
          <w:sz w:val="24"/>
          <w:szCs w:val="24"/>
        </w:rPr>
        <w:t xml:space="preserve"> Services. The guidelines are as follows:</w:t>
      </w:r>
    </w:p>
    <w:p w14:paraId="63622692" w14:textId="2693738D"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(a) Each child enrolled or admitted to </w:t>
      </w:r>
      <w:r w:rsidR="00E4146D" w:rsidRPr="003343F5">
        <w:rPr>
          <w:rFonts w:ascii="Tw Cen MT" w:hAnsi="Tw Cen MT" w:cs="ArialMT"/>
          <w:color w:val="000000"/>
          <w:sz w:val="24"/>
          <w:szCs w:val="24"/>
        </w:rPr>
        <w:t>childcare</w:t>
      </w:r>
      <w:r w:rsidRPr="003343F5">
        <w:rPr>
          <w:rFonts w:ascii="Tw Cen MT" w:hAnsi="Tw Cen MT" w:cs="ArialMT"/>
          <w:color w:val="000000"/>
          <w:sz w:val="24"/>
          <w:szCs w:val="24"/>
        </w:rPr>
        <w:t xml:space="preserve"> center must meet </w:t>
      </w:r>
      <w:r w:rsidR="00597BF7">
        <w:rPr>
          <w:rFonts w:ascii="Tw Cen MT" w:hAnsi="Tw Cen MT" w:cs="ArialMT"/>
          <w:color w:val="000000"/>
          <w:sz w:val="24"/>
          <w:szCs w:val="24"/>
        </w:rPr>
        <w:t xml:space="preserve">and continue to meet </w:t>
      </w:r>
      <w:r w:rsidRPr="003343F5">
        <w:rPr>
          <w:rFonts w:ascii="Tw Cen MT" w:hAnsi="Tw Cen MT" w:cs="ArialMT"/>
          <w:color w:val="000000"/>
          <w:sz w:val="24"/>
          <w:szCs w:val="24"/>
        </w:rPr>
        <w:t>applicable immunization</w:t>
      </w:r>
      <w:r w:rsidR="00597BF7">
        <w:rPr>
          <w:rFonts w:ascii="Tw Cen MT" w:hAnsi="Tw Cen MT" w:cs="ArialMT"/>
          <w:color w:val="000000"/>
          <w:sz w:val="24"/>
          <w:szCs w:val="24"/>
        </w:rPr>
        <w:t xml:space="preserve"> </w:t>
      </w:r>
      <w:r w:rsidRPr="003343F5">
        <w:rPr>
          <w:rFonts w:ascii="Tw Cen MT" w:hAnsi="Tw Cen MT" w:cs="ArialMT"/>
          <w:color w:val="000000"/>
          <w:sz w:val="24"/>
          <w:szCs w:val="24"/>
        </w:rPr>
        <w:t>requirements specified by the Texas Department of Health Immunization Requirements in</w:t>
      </w:r>
      <w:r w:rsidR="00597BF7">
        <w:rPr>
          <w:rFonts w:ascii="Tw Cen MT" w:hAnsi="Tw Cen MT" w:cs="ArialMT"/>
          <w:color w:val="000000"/>
          <w:sz w:val="24"/>
          <w:szCs w:val="24"/>
        </w:rPr>
        <w:t xml:space="preserve"> </w:t>
      </w:r>
      <w:r w:rsidRPr="003343F5">
        <w:rPr>
          <w:rFonts w:ascii="Tw Cen MT" w:hAnsi="Tw Cen MT" w:cs="ArialMT"/>
          <w:color w:val="000000"/>
          <w:sz w:val="24"/>
          <w:szCs w:val="24"/>
        </w:rPr>
        <w:t>Texas Elementary and Secondary Schools and Institutions of Higher Education. This</w:t>
      </w:r>
      <w:r w:rsidR="00597BF7">
        <w:rPr>
          <w:rFonts w:ascii="Tw Cen MT" w:hAnsi="Tw Cen MT" w:cs="ArialMT"/>
          <w:color w:val="000000"/>
          <w:sz w:val="24"/>
          <w:szCs w:val="24"/>
        </w:rPr>
        <w:t xml:space="preserve"> </w:t>
      </w:r>
      <w:r w:rsidRPr="003343F5">
        <w:rPr>
          <w:rFonts w:ascii="Tw Cen MT" w:hAnsi="Tw Cen MT" w:cs="ArialMT"/>
          <w:color w:val="000000"/>
          <w:sz w:val="24"/>
          <w:szCs w:val="24"/>
        </w:rPr>
        <w:t>requirement applies to all children in care from birth through 1</w:t>
      </w:r>
      <w:r w:rsidR="00597BF7">
        <w:rPr>
          <w:rFonts w:ascii="Tw Cen MT" w:hAnsi="Tw Cen MT" w:cs="ArialMT"/>
          <w:color w:val="000000"/>
          <w:sz w:val="24"/>
          <w:szCs w:val="24"/>
        </w:rPr>
        <w:t>4</w:t>
      </w:r>
      <w:r w:rsidRPr="003343F5">
        <w:rPr>
          <w:rFonts w:ascii="Tw Cen MT" w:hAnsi="Tw Cen MT" w:cs="ArialMT"/>
          <w:color w:val="000000"/>
          <w:sz w:val="24"/>
          <w:szCs w:val="24"/>
        </w:rPr>
        <w:t xml:space="preserve"> years of age.</w:t>
      </w:r>
    </w:p>
    <w:p w14:paraId="476E9BD6"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(b) Except as otherwise provided in this division, all immunizations required for the child's age</w:t>
      </w:r>
    </w:p>
    <w:p w14:paraId="3EC0DC6B" w14:textId="7FDE8944"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must </w:t>
      </w:r>
      <w:proofErr w:type="gramStart"/>
      <w:r w:rsidRPr="003343F5">
        <w:rPr>
          <w:rFonts w:ascii="Tw Cen MT" w:hAnsi="Tw Cen MT" w:cs="ArialMT"/>
          <w:color w:val="000000"/>
          <w:sz w:val="24"/>
          <w:szCs w:val="24"/>
        </w:rPr>
        <w:t>be completed</w:t>
      </w:r>
      <w:proofErr w:type="gramEnd"/>
      <w:r w:rsidRPr="003343F5">
        <w:rPr>
          <w:rFonts w:ascii="Tw Cen MT" w:hAnsi="Tw Cen MT" w:cs="ArialMT"/>
          <w:color w:val="000000"/>
          <w:sz w:val="24"/>
          <w:szCs w:val="24"/>
        </w:rPr>
        <w:t xml:space="preserve"> by the date of admission.</w:t>
      </w:r>
    </w:p>
    <w:p w14:paraId="07D4BDB5" w14:textId="4BA056C5"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w:t>
      </w:r>
      <w:r w:rsidR="00597BF7">
        <w:rPr>
          <w:rFonts w:ascii="Tw Cen MT" w:hAnsi="Tw Cen MT" w:cs="ArialMT"/>
          <w:color w:val="000000"/>
          <w:sz w:val="24"/>
          <w:szCs w:val="24"/>
        </w:rPr>
        <w:t>c</w:t>
      </w:r>
      <w:r w:rsidRPr="003343F5">
        <w:rPr>
          <w:rFonts w:ascii="Tw Cen MT" w:hAnsi="Tw Cen MT" w:cs="ArialMT"/>
          <w:color w:val="000000"/>
          <w:sz w:val="24"/>
          <w:szCs w:val="24"/>
        </w:rPr>
        <w:t xml:space="preserve">) Documents acceptable for immunization records must have </w:t>
      </w:r>
      <w:proofErr w:type="gramStart"/>
      <w:r w:rsidRPr="003343F5">
        <w:rPr>
          <w:rFonts w:ascii="Tw Cen MT" w:hAnsi="Tw Cen MT" w:cs="ArialMT"/>
          <w:color w:val="000000"/>
          <w:sz w:val="24"/>
          <w:szCs w:val="24"/>
        </w:rPr>
        <w:t>been validated</w:t>
      </w:r>
      <w:proofErr w:type="gramEnd"/>
      <w:r w:rsidRPr="003343F5">
        <w:rPr>
          <w:rFonts w:ascii="Tw Cen MT" w:hAnsi="Tw Cen MT" w:cs="ArialMT"/>
          <w:color w:val="000000"/>
          <w:sz w:val="24"/>
          <w:szCs w:val="24"/>
        </w:rPr>
        <w:t xml:space="preserve"> by a physician or</w:t>
      </w:r>
    </w:p>
    <w:p w14:paraId="077E6B26"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lastRenderedPageBreak/>
        <w:t>other health care professional with a signature or rubber stamp and include:</w:t>
      </w:r>
    </w:p>
    <w:p w14:paraId="17E15298" w14:textId="62304544"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a. The child's name and birth date</w:t>
      </w:r>
    </w:p>
    <w:p w14:paraId="3A2A5721"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b. The number of doses and vaccine type; and</w:t>
      </w:r>
    </w:p>
    <w:p w14:paraId="055D5287"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c. The month, day, and year the child received each vaccination.</w:t>
      </w:r>
    </w:p>
    <w:p w14:paraId="6833A7BC" w14:textId="2DBA536E"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w:t>
      </w:r>
      <w:r w:rsidR="00597BF7">
        <w:rPr>
          <w:rFonts w:ascii="Tw Cen MT" w:hAnsi="Tw Cen MT" w:cs="ArialMT"/>
          <w:color w:val="000000"/>
          <w:sz w:val="24"/>
          <w:szCs w:val="24"/>
        </w:rPr>
        <w:t>d</w:t>
      </w:r>
      <w:r w:rsidRPr="003343F5">
        <w:rPr>
          <w:rFonts w:ascii="Tw Cen MT" w:hAnsi="Tw Cen MT" w:cs="ArialMT"/>
          <w:color w:val="000000"/>
          <w:sz w:val="24"/>
          <w:szCs w:val="24"/>
        </w:rPr>
        <w:t xml:space="preserve">) Documentation on file at the </w:t>
      </w:r>
      <w:r w:rsidR="00C17B5A" w:rsidRPr="003343F5">
        <w:rPr>
          <w:rFonts w:ascii="Tw Cen MT" w:hAnsi="Tw Cen MT" w:cs="ArialMT"/>
          <w:color w:val="000000"/>
          <w:sz w:val="24"/>
          <w:szCs w:val="24"/>
        </w:rPr>
        <w:t>childcare</w:t>
      </w:r>
      <w:r w:rsidRPr="003343F5">
        <w:rPr>
          <w:rFonts w:ascii="Tw Cen MT" w:hAnsi="Tw Cen MT" w:cs="ArialMT"/>
          <w:color w:val="000000"/>
          <w:sz w:val="24"/>
          <w:szCs w:val="24"/>
        </w:rPr>
        <w:t xml:space="preserve"> center may be the original record, a photocopy, or a</w:t>
      </w:r>
    </w:p>
    <w:p w14:paraId="20B6B4F6" w14:textId="379BF3AC"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handwritten copy </w:t>
      </w:r>
      <w:r w:rsidR="00597BF7">
        <w:rPr>
          <w:rFonts w:ascii="Tw Cen MT" w:hAnsi="Tw Cen MT" w:cs="ArialMT"/>
          <w:color w:val="000000"/>
          <w:sz w:val="24"/>
          <w:szCs w:val="24"/>
        </w:rPr>
        <w:t>by the child’s physician</w:t>
      </w:r>
      <w:r w:rsidRPr="003343F5">
        <w:rPr>
          <w:rFonts w:ascii="Tw Cen MT" w:hAnsi="Tw Cen MT" w:cs="ArialMT"/>
          <w:color w:val="000000"/>
          <w:sz w:val="24"/>
          <w:szCs w:val="24"/>
        </w:rPr>
        <w:t>.</w:t>
      </w:r>
    </w:p>
    <w:p w14:paraId="1C48F6CB" w14:textId="2FE759F8" w:rsid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w:t>
      </w:r>
      <w:r w:rsidR="00597BF7">
        <w:rPr>
          <w:rFonts w:ascii="Tw Cen MT" w:hAnsi="Tw Cen MT" w:cs="ArialMT"/>
          <w:color w:val="000000"/>
          <w:sz w:val="24"/>
          <w:szCs w:val="24"/>
        </w:rPr>
        <w:t>e</w:t>
      </w:r>
      <w:r w:rsidRPr="003343F5">
        <w:rPr>
          <w:rFonts w:ascii="Tw Cen MT" w:hAnsi="Tw Cen MT" w:cs="ArialMT"/>
          <w:color w:val="000000"/>
          <w:sz w:val="24"/>
          <w:szCs w:val="24"/>
        </w:rPr>
        <w:t>) Exclusions to the Texas S</w:t>
      </w:r>
      <w:r w:rsidR="00440063">
        <w:rPr>
          <w:rFonts w:ascii="Tw Cen MT" w:hAnsi="Tw Cen MT" w:cs="ArialMT"/>
          <w:color w:val="000000"/>
          <w:sz w:val="24"/>
          <w:szCs w:val="24"/>
        </w:rPr>
        <w:t>chool Immunization Requirements</w:t>
      </w:r>
    </w:p>
    <w:p w14:paraId="363090C7" w14:textId="77777777" w:rsidR="00440063" w:rsidRPr="00440063" w:rsidRDefault="00440063" w:rsidP="003343F5">
      <w:pPr>
        <w:autoSpaceDE w:val="0"/>
        <w:autoSpaceDN w:val="0"/>
        <w:adjustRightInd w:val="0"/>
        <w:spacing w:after="0" w:line="240" w:lineRule="auto"/>
        <w:rPr>
          <w:rFonts w:ascii="Tw Cen MT" w:hAnsi="Tw Cen MT" w:cs="ArialMT"/>
          <w:color w:val="000000"/>
          <w:sz w:val="24"/>
          <w:szCs w:val="24"/>
        </w:rPr>
      </w:pPr>
    </w:p>
    <w:p w14:paraId="7D25ACDB" w14:textId="27E6FC65" w:rsid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Children and students in these categories must</w:t>
      </w:r>
      <w:r w:rsidR="006E1871">
        <w:rPr>
          <w:rFonts w:ascii="Tw Cen MT" w:hAnsi="Tw Cen MT" w:cs="ArialMT"/>
          <w:color w:val="000000"/>
          <w:sz w:val="24"/>
          <w:szCs w:val="24"/>
        </w:rPr>
        <w:t xml:space="preserve"> </w:t>
      </w:r>
      <w:r w:rsidRPr="003343F5">
        <w:rPr>
          <w:rFonts w:ascii="Tw Cen MT" w:hAnsi="Tw Cen MT" w:cs="ArialMT"/>
          <w:color w:val="000000"/>
          <w:sz w:val="24"/>
          <w:szCs w:val="24"/>
        </w:rPr>
        <w:t>submit evidence for exclusion from compliance</w:t>
      </w:r>
      <w:r w:rsidR="00597BF7">
        <w:rPr>
          <w:rFonts w:ascii="Tw Cen MT" w:hAnsi="Tw Cen MT" w:cs="ArialMT"/>
          <w:color w:val="000000"/>
          <w:sz w:val="24"/>
          <w:szCs w:val="24"/>
        </w:rPr>
        <w:t>.</w:t>
      </w:r>
    </w:p>
    <w:p w14:paraId="4AFD42BE" w14:textId="77777777" w:rsidR="006E1871" w:rsidRPr="003343F5" w:rsidRDefault="006E1871" w:rsidP="003343F5">
      <w:pPr>
        <w:autoSpaceDE w:val="0"/>
        <w:autoSpaceDN w:val="0"/>
        <w:adjustRightInd w:val="0"/>
        <w:spacing w:after="0" w:line="240" w:lineRule="auto"/>
        <w:rPr>
          <w:rFonts w:ascii="Tw Cen MT" w:hAnsi="Tw Cen MT" w:cs="ArialMT"/>
          <w:color w:val="000000"/>
          <w:sz w:val="24"/>
          <w:szCs w:val="24"/>
        </w:rPr>
      </w:pPr>
    </w:p>
    <w:p w14:paraId="2DD97D79" w14:textId="076C352D"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(1) To claim an exclusion for medical reasons, the child or student must</w:t>
      </w:r>
      <w:r w:rsidR="006E1871">
        <w:rPr>
          <w:rFonts w:ascii="Tw Cen MT" w:hAnsi="Tw Cen MT" w:cs="ArialMT"/>
          <w:color w:val="000000"/>
          <w:sz w:val="24"/>
          <w:szCs w:val="24"/>
        </w:rPr>
        <w:t xml:space="preserve"> </w:t>
      </w:r>
      <w:r w:rsidRPr="003343F5">
        <w:rPr>
          <w:rFonts w:ascii="Tw Cen MT" w:hAnsi="Tw Cen MT" w:cs="ArialMT"/>
          <w:color w:val="000000"/>
          <w:sz w:val="24"/>
          <w:szCs w:val="24"/>
        </w:rPr>
        <w:t>present a statement signed by the child's physician (M.D. or D.O.), duly</w:t>
      </w:r>
      <w:r w:rsidR="006E1871">
        <w:rPr>
          <w:rFonts w:ascii="Tw Cen MT" w:hAnsi="Tw Cen MT" w:cs="ArialMT"/>
          <w:color w:val="000000"/>
          <w:sz w:val="24"/>
          <w:szCs w:val="24"/>
        </w:rPr>
        <w:t xml:space="preserve"> </w:t>
      </w:r>
      <w:r w:rsidRPr="003343F5">
        <w:rPr>
          <w:rFonts w:ascii="Tw Cen MT" w:hAnsi="Tw Cen MT" w:cs="ArialMT"/>
          <w:color w:val="000000"/>
          <w:sz w:val="24"/>
          <w:szCs w:val="24"/>
        </w:rPr>
        <w:t>registered and licensed to practice medicine in the United States who has</w:t>
      </w:r>
      <w:r w:rsidR="006E1871">
        <w:rPr>
          <w:rFonts w:ascii="Tw Cen MT" w:hAnsi="Tw Cen MT" w:cs="ArialMT"/>
          <w:color w:val="000000"/>
          <w:sz w:val="24"/>
          <w:szCs w:val="24"/>
        </w:rPr>
        <w:t xml:space="preserve"> </w:t>
      </w:r>
      <w:r w:rsidRPr="003343F5">
        <w:rPr>
          <w:rFonts w:ascii="Tw Cen MT" w:hAnsi="Tw Cen MT" w:cs="ArialMT"/>
          <w:color w:val="000000"/>
          <w:sz w:val="24"/>
          <w:szCs w:val="24"/>
        </w:rPr>
        <w:t xml:space="preserve">examined the child, in which it </w:t>
      </w:r>
      <w:proofErr w:type="gramStart"/>
      <w:r w:rsidRPr="003343F5">
        <w:rPr>
          <w:rFonts w:ascii="Tw Cen MT" w:hAnsi="Tw Cen MT" w:cs="ArialMT"/>
          <w:color w:val="000000"/>
          <w:sz w:val="24"/>
          <w:szCs w:val="24"/>
        </w:rPr>
        <w:t>is stated</w:t>
      </w:r>
      <w:proofErr w:type="gramEnd"/>
      <w:r w:rsidRPr="003343F5">
        <w:rPr>
          <w:rFonts w:ascii="Tw Cen MT" w:hAnsi="Tw Cen MT" w:cs="ArialMT"/>
          <w:color w:val="000000"/>
          <w:sz w:val="24"/>
          <w:szCs w:val="24"/>
        </w:rPr>
        <w:t xml:space="preserve"> that, in the physician's opinion, the</w:t>
      </w:r>
    </w:p>
    <w:p w14:paraId="6407FF40" w14:textId="76CA64B0"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vaccine required is medically contraindicated or poses a significant risk to</w:t>
      </w:r>
      <w:r w:rsidR="006E1871">
        <w:rPr>
          <w:rFonts w:ascii="Tw Cen MT" w:hAnsi="Tw Cen MT" w:cs="ArialMT"/>
          <w:color w:val="000000"/>
          <w:sz w:val="24"/>
          <w:szCs w:val="24"/>
        </w:rPr>
        <w:t xml:space="preserve"> </w:t>
      </w:r>
      <w:r w:rsidRPr="003343F5">
        <w:rPr>
          <w:rFonts w:ascii="Tw Cen MT" w:hAnsi="Tw Cen MT" w:cs="ArialMT"/>
          <w:color w:val="000000"/>
          <w:sz w:val="24"/>
          <w:szCs w:val="24"/>
        </w:rPr>
        <w:t>the health and well-being of the child or any member of the child's</w:t>
      </w:r>
      <w:r w:rsidR="006E1871">
        <w:rPr>
          <w:rFonts w:ascii="Tw Cen MT" w:hAnsi="Tw Cen MT" w:cs="ArialMT"/>
          <w:color w:val="000000"/>
          <w:sz w:val="24"/>
          <w:szCs w:val="24"/>
        </w:rPr>
        <w:t xml:space="preserve"> </w:t>
      </w:r>
      <w:r w:rsidRPr="003343F5">
        <w:rPr>
          <w:rFonts w:ascii="Tw Cen MT" w:hAnsi="Tw Cen MT" w:cs="ArialMT"/>
          <w:color w:val="000000"/>
          <w:sz w:val="24"/>
          <w:szCs w:val="24"/>
        </w:rPr>
        <w:t xml:space="preserve">household. Unless it </w:t>
      </w:r>
      <w:proofErr w:type="gramStart"/>
      <w:r w:rsidRPr="003343F5">
        <w:rPr>
          <w:rFonts w:ascii="Tw Cen MT" w:hAnsi="Tw Cen MT" w:cs="ArialMT"/>
          <w:color w:val="000000"/>
          <w:sz w:val="24"/>
          <w:szCs w:val="24"/>
        </w:rPr>
        <w:t>is written</w:t>
      </w:r>
      <w:proofErr w:type="gramEnd"/>
      <w:r w:rsidRPr="003343F5">
        <w:rPr>
          <w:rFonts w:ascii="Tw Cen MT" w:hAnsi="Tw Cen MT" w:cs="ArialMT"/>
          <w:color w:val="000000"/>
          <w:sz w:val="24"/>
          <w:szCs w:val="24"/>
        </w:rPr>
        <w:t xml:space="preserve"> in the statement that a lifelong condition</w:t>
      </w:r>
      <w:r w:rsidR="006E1871">
        <w:rPr>
          <w:rFonts w:ascii="Tw Cen MT" w:hAnsi="Tw Cen MT" w:cs="ArialMT"/>
          <w:color w:val="000000"/>
          <w:sz w:val="24"/>
          <w:szCs w:val="24"/>
        </w:rPr>
        <w:t xml:space="preserve"> </w:t>
      </w:r>
      <w:r w:rsidRPr="003343F5">
        <w:rPr>
          <w:rFonts w:ascii="Tw Cen MT" w:hAnsi="Tw Cen MT" w:cs="ArialMT"/>
          <w:color w:val="000000"/>
          <w:sz w:val="24"/>
          <w:szCs w:val="24"/>
        </w:rPr>
        <w:t>exists, the exemption statement is valid for only one year from the date</w:t>
      </w:r>
    </w:p>
    <w:p w14:paraId="21D829E5" w14:textId="4D859CE9" w:rsid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signed by the physician.</w:t>
      </w:r>
    </w:p>
    <w:p w14:paraId="19E182EB" w14:textId="77777777" w:rsidR="006E1871" w:rsidRPr="003343F5" w:rsidRDefault="006E1871" w:rsidP="003343F5">
      <w:pPr>
        <w:autoSpaceDE w:val="0"/>
        <w:autoSpaceDN w:val="0"/>
        <w:adjustRightInd w:val="0"/>
        <w:spacing w:after="0" w:line="240" w:lineRule="auto"/>
        <w:rPr>
          <w:rFonts w:ascii="Tw Cen MT" w:hAnsi="Tw Cen MT" w:cs="ArialMT"/>
          <w:color w:val="000000"/>
          <w:sz w:val="24"/>
          <w:szCs w:val="24"/>
        </w:rPr>
      </w:pPr>
    </w:p>
    <w:p w14:paraId="6CC16FF2" w14:textId="0B9D26AC"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(2) To claim exclusion for reasons of conscience, including a religious belief, a</w:t>
      </w:r>
      <w:r w:rsidR="006E1871">
        <w:rPr>
          <w:rFonts w:ascii="Tw Cen MT" w:hAnsi="Tw Cen MT" w:cs="ArialMT"/>
          <w:color w:val="000000"/>
          <w:sz w:val="24"/>
          <w:szCs w:val="24"/>
        </w:rPr>
        <w:t xml:space="preserve"> </w:t>
      </w:r>
      <w:r w:rsidRPr="003343F5">
        <w:rPr>
          <w:rFonts w:ascii="Tw Cen MT" w:hAnsi="Tw Cen MT" w:cs="ArialMT"/>
          <w:color w:val="000000"/>
          <w:sz w:val="24"/>
          <w:szCs w:val="24"/>
        </w:rPr>
        <w:t xml:space="preserve">signed </w:t>
      </w:r>
      <w:proofErr w:type="gramStart"/>
      <w:r w:rsidRPr="003343F5">
        <w:rPr>
          <w:rFonts w:ascii="Tw Cen MT" w:hAnsi="Tw Cen MT" w:cs="ArialMT"/>
          <w:color w:val="000000"/>
          <w:sz w:val="24"/>
          <w:szCs w:val="24"/>
        </w:rPr>
        <w:t>affidavit</w:t>
      </w:r>
      <w:proofErr w:type="gramEnd"/>
      <w:r w:rsidRPr="003343F5">
        <w:rPr>
          <w:rFonts w:ascii="Tw Cen MT" w:hAnsi="Tw Cen MT" w:cs="ArialMT"/>
          <w:color w:val="000000"/>
          <w:sz w:val="24"/>
          <w:szCs w:val="24"/>
        </w:rPr>
        <w:t xml:space="preserve"> must be presented by the child's parent or guardian, stating</w:t>
      </w:r>
      <w:r w:rsidR="006E1871">
        <w:rPr>
          <w:rFonts w:ascii="Tw Cen MT" w:hAnsi="Tw Cen MT" w:cs="ArialMT"/>
          <w:color w:val="000000"/>
          <w:sz w:val="24"/>
          <w:szCs w:val="24"/>
        </w:rPr>
        <w:t xml:space="preserve"> </w:t>
      </w:r>
      <w:r w:rsidRPr="003343F5">
        <w:rPr>
          <w:rFonts w:ascii="Tw Cen MT" w:hAnsi="Tw Cen MT" w:cs="ArialMT"/>
          <w:color w:val="000000"/>
          <w:sz w:val="24"/>
          <w:szCs w:val="24"/>
        </w:rPr>
        <w:t>that the child's parent or guardian declines vaccinations for reasons of</w:t>
      </w:r>
      <w:r w:rsidR="006E1871">
        <w:rPr>
          <w:rFonts w:ascii="Tw Cen MT" w:hAnsi="Tw Cen MT" w:cs="ArialMT"/>
          <w:color w:val="000000"/>
          <w:sz w:val="24"/>
          <w:szCs w:val="24"/>
        </w:rPr>
        <w:t xml:space="preserve"> </w:t>
      </w:r>
      <w:r w:rsidRPr="003343F5">
        <w:rPr>
          <w:rFonts w:ascii="Tw Cen MT" w:hAnsi="Tw Cen MT" w:cs="ArialMT"/>
          <w:color w:val="000000"/>
          <w:sz w:val="24"/>
          <w:szCs w:val="24"/>
        </w:rPr>
        <w:t>conscience, including because of the person's religious beliefs. The</w:t>
      </w:r>
      <w:r w:rsidR="006E1871">
        <w:rPr>
          <w:rFonts w:ascii="Tw Cen MT" w:hAnsi="Tw Cen MT" w:cs="ArialMT"/>
          <w:color w:val="000000"/>
          <w:sz w:val="24"/>
          <w:szCs w:val="24"/>
        </w:rPr>
        <w:t xml:space="preserve"> </w:t>
      </w:r>
      <w:proofErr w:type="gramStart"/>
      <w:r w:rsidRPr="003343F5">
        <w:rPr>
          <w:rFonts w:ascii="Tw Cen MT" w:hAnsi="Tw Cen MT" w:cs="ArialMT"/>
          <w:color w:val="000000"/>
          <w:sz w:val="24"/>
          <w:szCs w:val="24"/>
        </w:rPr>
        <w:t>affidavit</w:t>
      </w:r>
      <w:proofErr w:type="gramEnd"/>
      <w:r w:rsidRPr="003343F5">
        <w:rPr>
          <w:rFonts w:ascii="Tw Cen MT" w:hAnsi="Tw Cen MT" w:cs="ArialMT"/>
          <w:color w:val="000000"/>
          <w:sz w:val="24"/>
          <w:szCs w:val="24"/>
        </w:rPr>
        <w:t xml:space="preserve"> will be valid for a two-year period. The child, who has not received</w:t>
      </w:r>
      <w:r w:rsidR="006E1871">
        <w:rPr>
          <w:rFonts w:ascii="Tw Cen MT" w:hAnsi="Tw Cen MT" w:cs="ArialMT"/>
          <w:color w:val="000000"/>
          <w:sz w:val="24"/>
          <w:szCs w:val="24"/>
        </w:rPr>
        <w:t xml:space="preserve"> </w:t>
      </w:r>
      <w:r w:rsidRPr="003343F5">
        <w:rPr>
          <w:rFonts w:ascii="Tw Cen MT" w:hAnsi="Tw Cen MT" w:cs="ArialMT"/>
          <w:color w:val="000000"/>
          <w:sz w:val="24"/>
          <w:szCs w:val="24"/>
        </w:rPr>
        <w:t>the required immunizations for reasons of conscience, including religious</w:t>
      </w:r>
      <w:r w:rsidR="006E1871">
        <w:rPr>
          <w:rFonts w:ascii="Tw Cen MT" w:hAnsi="Tw Cen MT" w:cs="ArialMT"/>
          <w:color w:val="000000"/>
          <w:sz w:val="24"/>
          <w:szCs w:val="24"/>
        </w:rPr>
        <w:t xml:space="preserve"> </w:t>
      </w:r>
      <w:r w:rsidRPr="003343F5">
        <w:rPr>
          <w:rFonts w:ascii="Tw Cen MT" w:hAnsi="Tw Cen MT" w:cs="ArialMT"/>
          <w:color w:val="000000"/>
          <w:sz w:val="24"/>
          <w:szCs w:val="24"/>
        </w:rPr>
        <w:t xml:space="preserve">beliefs, may </w:t>
      </w:r>
      <w:proofErr w:type="gramStart"/>
      <w:r w:rsidRPr="003343F5">
        <w:rPr>
          <w:rFonts w:ascii="Tw Cen MT" w:hAnsi="Tw Cen MT" w:cs="ArialMT"/>
          <w:color w:val="000000"/>
          <w:sz w:val="24"/>
          <w:szCs w:val="24"/>
        </w:rPr>
        <w:t>be excluded</w:t>
      </w:r>
      <w:proofErr w:type="gramEnd"/>
      <w:r w:rsidRPr="003343F5">
        <w:rPr>
          <w:rFonts w:ascii="Tw Cen MT" w:hAnsi="Tw Cen MT" w:cs="ArialMT"/>
          <w:color w:val="000000"/>
          <w:sz w:val="24"/>
          <w:szCs w:val="24"/>
        </w:rPr>
        <w:t xml:space="preserve"> from school in times of emergency or epidemic</w:t>
      </w:r>
      <w:r w:rsidR="006E1871">
        <w:rPr>
          <w:rFonts w:ascii="Tw Cen MT" w:hAnsi="Tw Cen MT" w:cs="ArialMT"/>
          <w:color w:val="000000"/>
          <w:sz w:val="24"/>
          <w:szCs w:val="24"/>
        </w:rPr>
        <w:t xml:space="preserve"> </w:t>
      </w:r>
      <w:r w:rsidRPr="003343F5">
        <w:rPr>
          <w:rFonts w:ascii="Tw Cen MT" w:hAnsi="Tw Cen MT" w:cs="ArialMT"/>
          <w:color w:val="000000"/>
          <w:sz w:val="24"/>
          <w:szCs w:val="24"/>
        </w:rPr>
        <w:t>declared by the commissioner of public health.</w:t>
      </w:r>
    </w:p>
    <w:p w14:paraId="2CB41E56" w14:textId="77777777" w:rsidR="006E1871" w:rsidRDefault="006E1871" w:rsidP="003343F5">
      <w:pPr>
        <w:autoSpaceDE w:val="0"/>
        <w:autoSpaceDN w:val="0"/>
        <w:adjustRightInd w:val="0"/>
        <w:spacing w:after="0" w:line="240" w:lineRule="auto"/>
        <w:rPr>
          <w:rFonts w:ascii="Tw Cen MT" w:hAnsi="Tw Cen MT" w:cs="ArialMT"/>
          <w:color w:val="000000"/>
          <w:sz w:val="24"/>
          <w:szCs w:val="24"/>
        </w:rPr>
      </w:pPr>
    </w:p>
    <w:p w14:paraId="53F08A74" w14:textId="349AAB8D"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Additional information or clarification can </w:t>
      </w:r>
      <w:proofErr w:type="gramStart"/>
      <w:r w:rsidRPr="003343F5">
        <w:rPr>
          <w:rFonts w:ascii="Tw Cen MT" w:hAnsi="Tw Cen MT" w:cs="ArialMT"/>
          <w:color w:val="000000"/>
          <w:sz w:val="24"/>
          <w:szCs w:val="24"/>
        </w:rPr>
        <w:t>be obtained</w:t>
      </w:r>
      <w:proofErr w:type="gramEnd"/>
      <w:r w:rsidRPr="003343F5">
        <w:rPr>
          <w:rFonts w:ascii="Tw Cen MT" w:hAnsi="Tw Cen MT" w:cs="ArialMT"/>
          <w:color w:val="000000"/>
          <w:sz w:val="24"/>
          <w:szCs w:val="24"/>
        </w:rPr>
        <w:t xml:space="preserve"> on the Texas Department of Health</w:t>
      </w:r>
    </w:p>
    <w:p w14:paraId="4DFC6193" w14:textId="77777777" w:rsidR="003343F5" w:rsidRPr="003343F5" w:rsidRDefault="003343F5" w:rsidP="003343F5">
      <w:pPr>
        <w:autoSpaceDE w:val="0"/>
        <w:autoSpaceDN w:val="0"/>
        <w:adjustRightInd w:val="0"/>
        <w:spacing w:after="0" w:line="240" w:lineRule="auto"/>
        <w:rPr>
          <w:rFonts w:ascii="Tw Cen MT" w:hAnsi="Tw Cen MT" w:cs="ArialMT"/>
          <w:color w:val="0000FF"/>
          <w:sz w:val="24"/>
          <w:szCs w:val="24"/>
        </w:rPr>
      </w:pPr>
      <w:r w:rsidRPr="003343F5">
        <w:rPr>
          <w:rFonts w:ascii="Tw Cen MT" w:hAnsi="Tw Cen MT" w:cs="ArialMT"/>
          <w:color w:val="000000"/>
          <w:sz w:val="24"/>
          <w:szCs w:val="24"/>
        </w:rPr>
        <w:t xml:space="preserve">Internet website at: </w:t>
      </w:r>
      <w:r w:rsidRPr="003343F5">
        <w:rPr>
          <w:rFonts w:ascii="Tw Cen MT" w:hAnsi="Tw Cen MT" w:cs="ArialMT"/>
          <w:color w:val="0000FF"/>
          <w:sz w:val="24"/>
          <w:szCs w:val="24"/>
        </w:rPr>
        <w:t>www.tdh.state.tx.us/immunize</w:t>
      </w:r>
    </w:p>
    <w:p w14:paraId="663831A5" w14:textId="77777777" w:rsidR="003343F5" w:rsidRPr="003343F5" w:rsidRDefault="003343F5" w:rsidP="003343F5">
      <w:pPr>
        <w:autoSpaceDE w:val="0"/>
        <w:autoSpaceDN w:val="0"/>
        <w:adjustRightInd w:val="0"/>
        <w:spacing w:after="0" w:line="240" w:lineRule="auto"/>
        <w:rPr>
          <w:rFonts w:ascii="Tw Cen MT" w:hAnsi="Tw Cen MT" w:cs="TimesNewRomanPSMT"/>
          <w:color w:val="0F243E"/>
          <w:sz w:val="24"/>
          <w:szCs w:val="24"/>
        </w:rPr>
      </w:pPr>
    </w:p>
    <w:p w14:paraId="14D580B4" w14:textId="54287EF4" w:rsidR="003343F5" w:rsidRPr="00E4146D" w:rsidRDefault="00534AD4" w:rsidP="003343F5">
      <w:pPr>
        <w:autoSpaceDE w:val="0"/>
        <w:autoSpaceDN w:val="0"/>
        <w:adjustRightInd w:val="0"/>
        <w:spacing w:after="0" w:line="240" w:lineRule="auto"/>
        <w:rPr>
          <w:rFonts w:ascii="Tw Cen MT" w:hAnsi="Tw Cen MT" w:cs="Arial-BoldMT"/>
          <w:b/>
          <w:bCs/>
          <w:color w:val="000000"/>
          <w:sz w:val="24"/>
          <w:szCs w:val="24"/>
          <w:u w:val="single"/>
        </w:rPr>
      </w:pPr>
      <w:r>
        <w:rPr>
          <w:rFonts w:ascii="Tw Cen MT" w:hAnsi="Tw Cen MT" w:cs="Arial-BoldMT"/>
          <w:b/>
          <w:bCs/>
          <w:color w:val="000000"/>
          <w:sz w:val="24"/>
          <w:szCs w:val="24"/>
          <w:u w:val="single"/>
        </w:rPr>
        <w:t xml:space="preserve">Childcare </w:t>
      </w:r>
      <w:r w:rsidR="003343F5" w:rsidRPr="00E4146D">
        <w:rPr>
          <w:rFonts w:ascii="Tw Cen MT" w:hAnsi="Tw Cen MT" w:cs="Arial-BoldMT"/>
          <w:b/>
          <w:bCs/>
          <w:color w:val="000000"/>
          <w:sz w:val="24"/>
          <w:szCs w:val="24"/>
          <w:u w:val="single"/>
        </w:rPr>
        <w:t>Staff Immunizations</w:t>
      </w:r>
    </w:p>
    <w:p w14:paraId="5DB7333C" w14:textId="2673E0E8"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The Texas Department of Family and Protective Services does not </w:t>
      </w:r>
      <w:r w:rsidRPr="003343F5">
        <w:rPr>
          <w:rFonts w:ascii="Tw Cen MT" w:hAnsi="Tw Cen MT" w:cs="Arial-ItalicMT"/>
          <w:i/>
          <w:iCs/>
          <w:color w:val="000000"/>
          <w:sz w:val="24"/>
          <w:szCs w:val="24"/>
        </w:rPr>
        <w:t xml:space="preserve">require </w:t>
      </w:r>
      <w:r w:rsidR="00440063">
        <w:rPr>
          <w:rFonts w:ascii="Tw Cen MT" w:hAnsi="Tw Cen MT" w:cs="ArialMT"/>
          <w:color w:val="000000"/>
          <w:sz w:val="24"/>
          <w:szCs w:val="24"/>
        </w:rPr>
        <w:t xml:space="preserve">that </w:t>
      </w:r>
      <w:r w:rsidR="00E4146D">
        <w:rPr>
          <w:rFonts w:ascii="Tw Cen MT" w:hAnsi="Tw Cen MT" w:cs="ArialMT"/>
          <w:color w:val="000000"/>
          <w:sz w:val="24"/>
          <w:szCs w:val="24"/>
        </w:rPr>
        <w:t>childcare</w:t>
      </w:r>
      <w:r w:rsidR="00440063">
        <w:rPr>
          <w:rFonts w:ascii="Tw Cen MT" w:hAnsi="Tw Cen MT" w:cs="ArialMT"/>
          <w:color w:val="000000"/>
          <w:sz w:val="24"/>
          <w:szCs w:val="24"/>
        </w:rPr>
        <w:t xml:space="preserve"> staff members </w:t>
      </w:r>
      <w:proofErr w:type="gramStart"/>
      <w:r w:rsidRPr="003343F5">
        <w:rPr>
          <w:rFonts w:ascii="Tw Cen MT" w:hAnsi="Tw Cen MT" w:cs="ArialMT"/>
          <w:color w:val="000000"/>
          <w:sz w:val="24"/>
          <w:szCs w:val="24"/>
        </w:rPr>
        <w:t>be immunized</w:t>
      </w:r>
      <w:proofErr w:type="gramEnd"/>
      <w:r w:rsidRPr="003343F5">
        <w:rPr>
          <w:rFonts w:ascii="Tw Cen MT" w:hAnsi="Tw Cen MT" w:cs="ArialMT"/>
          <w:color w:val="000000"/>
          <w:sz w:val="24"/>
          <w:szCs w:val="24"/>
        </w:rPr>
        <w:t xml:space="preserve"> against vaccine-preventable diseases. However, EMS</w:t>
      </w:r>
      <w:r w:rsidR="00E168A3">
        <w:rPr>
          <w:rFonts w:ascii="Tw Cen MT" w:hAnsi="Tw Cen MT" w:cs="ArialMT"/>
          <w:color w:val="000000"/>
          <w:sz w:val="24"/>
          <w:szCs w:val="24"/>
        </w:rPr>
        <w:t>-</w:t>
      </w:r>
      <w:r w:rsidRPr="003343F5">
        <w:rPr>
          <w:rFonts w:ascii="Tw Cen MT" w:hAnsi="Tw Cen MT" w:cs="ArialMT"/>
          <w:color w:val="000000"/>
          <w:sz w:val="24"/>
          <w:szCs w:val="24"/>
        </w:rPr>
        <w:t xml:space="preserve">ISD </w:t>
      </w:r>
      <w:r w:rsidRPr="003343F5">
        <w:rPr>
          <w:rFonts w:ascii="Tw Cen MT" w:hAnsi="Tw Cen MT" w:cs="Arial-ItalicMT"/>
          <w:i/>
          <w:iCs/>
          <w:color w:val="000000"/>
          <w:sz w:val="24"/>
          <w:szCs w:val="24"/>
        </w:rPr>
        <w:t xml:space="preserve">recommends </w:t>
      </w:r>
      <w:r w:rsidR="00440063">
        <w:rPr>
          <w:rFonts w:ascii="Tw Cen MT" w:hAnsi="Tw Cen MT" w:cs="ArialMT"/>
          <w:color w:val="000000"/>
          <w:sz w:val="24"/>
          <w:szCs w:val="24"/>
        </w:rPr>
        <w:t xml:space="preserve">that staff </w:t>
      </w:r>
      <w:r w:rsidRPr="003343F5">
        <w:rPr>
          <w:rFonts w:ascii="Tw Cen MT" w:hAnsi="Tw Cen MT" w:cs="ArialMT"/>
          <w:color w:val="000000"/>
          <w:sz w:val="24"/>
          <w:szCs w:val="24"/>
        </w:rPr>
        <w:t>members receive immunizations as indicated on the schedule publ</w:t>
      </w:r>
      <w:r w:rsidR="00440063">
        <w:rPr>
          <w:rFonts w:ascii="Tw Cen MT" w:hAnsi="Tw Cen MT" w:cs="ArialMT"/>
          <w:color w:val="000000"/>
          <w:sz w:val="24"/>
          <w:szCs w:val="24"/>
        </w:rPr>
        <w:t xml:space="preserve">ished by the U.S. Department of </w:t>
      </w:r>
      <w:r w:rsidRPr="003343F5">
        <w:rPr>
          <w:rFonts w:ascii="Tw Cen MT" w:hAnsi="Tw Cen MT" w:cs="ArialMT"/>
          <w:color w:val="000000"/>
          <w:sz w:val="24"/>
          <w:szCs w:val="24"/>
        </w:rPr>
        <w:t>Health and Human Services Centers for Disease Control and Prevention.</w:t>
      </w:r>
      <w:r w:rsidR="00440063">
        <w:rPr>
          <w:rFonts w:ascii="Tw Cen MT" w:hAnsi="Tw Cen MT" w:cs="ArialMT"/>
          <w:color w:val="000000"/>
          <w:sz w:val="24"/>
          <w:szCs w:val="24"/>
        </w:rPr>
        <w:t xml:space="preserve"> This schedule is available for </w:t>
      </w:r>
      <w:r w:rsidRPr="003343F5">
        <w:rPr>
          <w:rFonts w:ascii="Tw Cen MT" w:hAnsi="Tw Cen MT" w:cs="ArialMT"/>
          <w:color w:val="000000"/>
          <w:sz w:val="24"/>
          <w:szCs w:val="24"/>
        </w:rPr>
        <w:t>all staff members.</w:t>
      </w:r>
    </w:p>
    <w:p w14:paraId="58356754" w14:textId="77777777" w:rsidR="00440063" w:rsidRDefault="00440063" w:rsidP="003343F5">
      <w:pPr>
        <w:autoSpaceDE w:val="0"/>
        <w:autoSpaceDN w:val="0"/>
        <w:adjustRightInd w:val="0"/>
        <w:spacing w:after="0" w:line="240" w:lineRule="auto"/>
        <w:rPr>
          <w:rFonts w:ascii="Tw Cen MT" w:hAnsi="Tw Cen MT" w:cs="Arial-BoldMT"/>
          <w:b/>
          <w:bCs/>
          <w:color w:val="000000"/>
          <w:sz w:val="24"/>
          <w:szCs w:val="24"/>
        </w:rPr>
      </w:pPr>
    </w:p>
    <w:p w14:paraId="13C9D5E3" w14:textId="77777777" w:rsidR="003343F5" w:rsidRPr="00E4146D"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Weather</w:t>
      </w:r>
    </w:p>
    <w:p w14:paraId="411F2D2C" w14:textId="77777777" w:rsidR="00440063" w:rsidRDefault="00440063" w:rsidP="003343F5">
      <w:pPr>
        <w:autoSpaceDE w:val="0"/>
        <w:autoSpaceDN w:val="0"/>
        <w:adjustRightInd w:val="0"/>
        <w:spacing w:after="0" w:line="240" w:lineRule="auto"/>
        <w:rPr>
          <w:rFonts w:ascii="Tw Cen MT" w:hAnsi="Tw Cen MT" w:cs="Arial-BoldItalicMT"/>
          <w:b/>
          <w:bCs/>
          <w:i/>
          <w:iCs/>
          <w:color w:val="000000"/>
          <w:sz w:val="24"/>
          <w:szCs w:val="24"/>
        </w:rPr>
      </w:pPr>
    </w:p>
    <w:p w14:paraId="6414C44E" w14:textId="6901CA62"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E4146D">
        <w:rPr>
          <w:rFonts w:ascii="Tw Cen MT" w:hAnsi="Tw Cen MT" w:cs="Arial-BoldItalicMT"/>
          <w:b/>
          <w:bCs/>
          <w:i/>
          <w:iCs/>
          <w:color w:val="000000"/>
          <w:sz w:val="24"/>
          <w:szCs w:val="24"/>
          <w:u w:val="single"/>
        </w:rPr>
        <w:t>Inclement Weather</w:t>
      </w:r>
      <w:r w:rsidRPr="003343F5">
        <w:rPr>
          <w:rFonts w:ascii="Tw Cen MT" w:hAnsi="Tw Cen MT" w:cs="Arial-BoldItalicMT"/>
          <w:b/>
          <w:bCs/>
          <w:i/>
          <w:iCs/>
          <w:color w:val="000000"/>
          <w:sz w:val="24"/>
          <w:szCs w:val="24"/>
        </w:rPr>
        <w:t xml:space="preserve"> – </w:t>
      </w:r>
      <w:r w:rsidRPr="003343F5">
        <w:rPr>
          <w:rFonts w:ascii="Tw Cen MT" w:hAnsi="Tw Cen MT" w:cs="ArialMT"/>
          <w:color w:val="000000"/>
          <w:sz w:val="24"/>
          <w:szCs w:val="24"/>
        </w:rPr>
        <w:t xml:space="preserve">Anytime the possibility of inclement weather </w:t>
      </w:r>
      <w:proofErr w:type="gramStart"/>
      <w:r w:rsidRPr="003343F5">
        <w:rPr>
          <w:rFonts w:ascii="Tw Cen MT" w:hAnsi="Tw Cen MT" w:cs="ArialMT"/>
          <w:color w:val="000000"/>
          <w:sz w:val="24"/>
          <w:szCs w:val="24"/>
        </w:rPr>
        <w:t>is f</w:t>
      </w:r>
      <w:r w:rsidR="00440063">
        <w:rPr>
          <w:rFonts w:ascii="Tw Cen MT" w:hAnsi="Tw Cen MT" w:cs="ArialMT"/>
          <w:color w:val="000000"/>
          <w:sz w:val="24"/>
          <w:szCs w:val="24"/>
        </w:rPr>
        <w:t>orecast</w:t>
      </w:r>
      <w:proofErr w:type="gramEnd"/>
      <w:r w:rsidR="00440063">
        <w:rPr>
          <w:rFonts w:ascii="Tw Cen MT" w:hAnsi="Tw Cen MT" w:cs="ArialMT"/>
          <w:color w:val="000000"/>
          <w:sz w:val="24"/>
          <w:szCs w:val="24"/>
        </w:rPr>
        <w:t xml:space="preserve">, our district emergency </w:t>
      </w:r>
      <w:r w:rsidRPr="003343F5">
        <w:rPr>
          <w:rFonts w:ascii="Tw Cen MT" w:hAnsi="Tw Cen MT" w:cs="ArialMT"/>
          <w:color w:val="000000"/>
          <w:sz w:val="24"/>
          <w:szCs w:val="24"/>
        </w:rPr>
        <w:t>management team actively monitors weather, temperatures, and r</w:t>
      </w:r>
      <w:r w:rsidR="00440063">
        <w:rPr>
          <w:rFonts w:ascii="Tw Cen MT" w:hAnsi="Tw Cen MT" w:cs="ArialMT"/>
          <w:color w:val="000000"/>
          <w:sz w:val="24"/>
          <w:szCs w:val="24"/>
        </w:rPr>
        <w:t xml:space="preserve">oad conditions as the situation </w:t>
      </w:r>
      <w:r w:rsidRPr="003343F5">
        <w:rPr>
          <w:rFonts w:ascii="Tw Cen MT" w:hAnsi="Tw Cen MT" w:cs="ArialMT"/>
          <w:color w:val="000000"/>
          <w:sz w:val="24"/>
          <w:szCs w:val="24"/>
        </w:rPr>
        <w:t>develops. We work closely with local emergency management personnel including the National Wea</w:t>
      </w:r>
      <w:r w:rsidR="00440063">
        <w:rPr>
          <w:rFonts w:ascii="Tw Cen MT" w:hAnsi="Tw Cen MT" w:cs="ArialMT"/>
          <w:color w:val="000000"/>
          <w:sz w:val="24"/>
          <w:szCs w:val="24"/>
        </w:rPr>
        <w:t xml:space="preserve">ther </w:t>
      </w:r>
      <w:r w:rsidRPr="003343F5">
        <w:rPr>
          <w:rFonts w:ascii="Tw Cen MT" w:hAnsi="Tw Cen MT" w:cs="ArialMT"/>
          <w:color w:val="000000"/>
          <w:sz w:val="24"/>
          <w:szCs w:val="24"/>
        </w:rPr>
        <w:t>Service, Texas Department of Transportation, and our city and county l</w:t>
      </w:r>
      <w:r w:rsidR="00440063">
        <w:rPr>
          <w:rFonts w:ascii="Tw Cen MT" w:hAnsi="Tw Cen MT" w:cs="ArialMT"/>
          <w:color w:val="000000"/>
          <w:sz w:val="24"/>
          <w:szCs w:val="24"/>
        </w:rPr>
        <w:t xml:space="preserve">aw enforcement to determine the </w:t>
      </w:r>
      <w:r w:rsidRPr="003343F5">
        <w:rPr>
          <w:rFonts w:ascii="Tw Cen MT" w:hAnsi="Tw Cen MT" w:cs="ArialMT"/>
          <w:color w:val="000000"/>
          <w:sz w:val="24"/>
          <w:szCs w:val="24"/>
        </w:rPr>
        <w:t>impact of impending weather on school and school activitie</w:t>
      </w:r>
      <w:r w:rsidR="00440063">
        <w:rPr>
          <w:rFonts w:ascii="Tw Cen MT" w:hAnsi="Tw Cen MT" w:cs="ArialMT"/>
          <w:color w:val="000000"/>
          <w:sz w:val="24"/>
          <w:szCs w:val="24"/>
        </w:rPr>
        <w:t xml:space="preserve">s. When winter weather strikes, </w:t>
      </w:r>
      <w:r w:rsidRPr="003343F5">
        <w:rPr>
          <w:rFonts w:ascii="Tw Cen MT" w:hAnsi="Tw Cen MT" w:cs="ArialMT"/>
          <w:color w:val="000000"/>
          <w:sz w:val="24"/>
          <w:szCs w:val="24"/>
        </w:rPr>
        <w:t>district administrators also drive roads throughout the district to assess trav</w:t>
      </w:r>
      <w:r w:rsidR="00440063">
        <w:rPr>
          <w:rFonts w:ascii="Tw Cen MT" w:hAnsi="Tw Cen MT" w:cs="ArialMT"/>
          <w:color w:val="000000"/>
          <w:sz w:val="24"/>
          <w:szCs w:val="24"/>
        </w:rPr>
        <w:t xml:space="preserve">el conditions for the safety of </w:t>
      </w:r>
      <w:r w:rsidRPr="003343F5">
        <w:rPr>
          <w:rFonts w:ascii="Tw Cen MT" w:hAnsi="Tw Cen MT" w:cs="ArialMT"/>
          <w:color w:val="000000"/>
          <w:sz w:val="24"/>
          <w:szCs w:val="24"/>
        </w:rPr>
        <w:t xml:space="preserve">buses and all drivers to and from our schools and buildings. In the event </w:t>
      </w:r>
      <w:r w:rsidR="00440063">
        <w:rPr>
          <w:rFonts w:ascii="Tw Cen MT" w:hAnsi="Tw Cen MT" w:cs="ArialMT"/>
          <w:color w:val="000000"/>
          <w:sz w:val="24"/>
          <w:szCs w:val="24"/>
        </w:rPr>
        <w:t xml:space="preserve">of a decision to close or delay </w:t>
      </w:r>
      <w:r w:rsidRPr="003343F5">
        <w:rPr>
          <w:rFonts w:ascii="Tw Cen MT" w:hAnsi="Tw Cen MT" w:cs="ArialMT"/>
          <w:color w:val="000000"/>
          <w:sz w:val="24"/>
          <w:szCs w:val="24"/>
        </w:rPr>
        <w:t>school, Eagle Mountain-Saginaw ISD will make the official announcement first on the district's soc</w:t>
      </w:r>
      <w:r w:rsidR="00440063">
        <w:rPr>
          <w:rFonts w:ascii="Tw Cen MT" w:hAnsi="Tw Cen MT" w:cs="ArialMT"/>
          <w:color w:val="000000"/>
          <w:sz w:val="24"/>
          <w:szCs w:val="24"/>
        </w:rPr>
        <w:t xml:space="preserve">ial </w:t>
      </w:r>
      <w:r w:rsidRPr="003343F5">
        <w:rPr>
          <w:rFonts w:ascii="Tw Cen MT" w:hAnsi="Tw Cen MT" w:cs="ArialMT"/>
          <w:color w:val="000000"/>
          <w:sz w:val="24"/>
          <w:szCs w:val="24"/>
        </w:rPr>
        <w:t>media sites (Facebook and Twitter), the district and campus website</w:t>
      </w:r>
      <w:r w:rsidR="00440063">
        <w:rPr>
          <w:rFonts w:ascii="Tw Cen MT" w:hAnsi="Tw Cen MT" w:cs="ArialMT"/>
          <w:color w:val="000000"/>
          <w:sz w:val="24"/>
          <w:szCs w:val="24"/>
        </w:rPr>
        <w:t xml:space="preserve">s, and then through local media </w:t>
      </w:r>
      <w:r w:rsidRPr="003343F5">
        <w:rPr>
          <w:rFonts w:ascii="Tw Cen MT" w:hAnsi="Tw Cen MT" w:cs="ArialMT"/>
          <w:color w:val="000000"/>
          <w:sz w:val="24"/>
          <w:szCs w:val="24"/>
        </w:rPr>
        <w:t>outlets. If EMS</w:t>
      </w:r>
      <w:r w:rsidR="00E168A3">
        <w:rPr>
          <w:rFonts w:ascii="Tw Cen MT" w:hAnsi="Tw Cen MT" w:cs="ArialMT"/>
          <w:color w:val="000000"/>
          <w:sz w:val="24"/>
          <w:szCs w:val="24"/>
        </w:rPr>
        <w:t>-</w:t>
      </w:r>
      <w:r w:rsidRPr="003343F5">
        <w:rPr>
          <w:rFonts w:ascii="Tw Cen MT" w:hAnsi="Tw Cen MT" w:cs="ArialMT"/>
          <w:color w:val="000000"/>
          <w:sz w:val="24"/>
          <w:szCs w:val="24"/>
        </w:rPr>
        <w:t xml:space="preserve">ISD closes schools, the </w:t>
      </w:r>
      <w:r w:rsidR="00E4146D" w:rsidRPr="003343F5">
        <w:rPr>
          <w:rFonts w:ascii="Tw Cen MT" w:hAnsi="Tw Cen MT" w:cs="ArialMT"/>
          <w:color w:val="000000"/>
          <w:sz w:val="24"/>
          <w:szCs w:val="24"/>
        </w:rPr>
        <w:t>childcare</w:t>
      </w:r>
      <w:r w:rsidRPr="003343F5">
        <w:rPr>
          <w:rFonts w:ascii="Tw Cen MT" w:hAnsi="Tw Cen MT" w:cs="ArialMT"/>
          <w:color w:val="000000"/>
          <w:sz w:val="24"/>
          <w:szCs w:val="24"/>
        </w:rPr>
        <w:t xml:space="preserve"> will also </w:t>
      </w:r>
      <w:proofErr w:type="gramStart"/>
      <w:r w:rsidRPr="003343F5">
        <w:rPr>
          <w:rFonts w:ascii="Tw Cen MT" w:hAnsi="Tw Cen MT" w:cs="ArialMT"/>
          <w:color w:val="000000"/>
          <w:sz w:val="24"/>
          <w:szCs w:val="24"/>
        </w:rPr>
        <w:t>be closed</w:t>
      </w:r>
      <w:proofErr w:type="gramEnd"/>
      <w:r w:rsidRPr="003343F5">
        <w:rPr>
          <w:rFonts w:ascii="Tw Cen MT" w:hAnsi="Tw Cen MT" w:cs="ArialMT"/>
          <w:color w:val="000000"/>
          <w:sz w:val="24"/>
          <w:szCs w:val="24"/>
        </w:rPr>
        <w:t>. I</w:t>
      </w:r>
      <w:r w:rsidR="00440063">
        <w:rPr>
          <w:rFonts w:ascii="Tw Cen MT" w:hAnsi="Tw Cen MT" w:cs="ArialMT"/>
          <w:color w:val="000000"/>
          <w:sz w:val="24"/>
          <w:szCs w:val="24"/>
        </w:rPr>
        <w:t xml:space="preserve">n the event of a delayed school </w:t>
      </w:r>
      <w:r w:rsidRPr="003343F5">
        <w:rPr>
          <w:rFonts w:ascii="Tw Cen MT" w:hAnsi="Tw Cen MT" w:cs="ArialMT"/>
          <w:color w:val="000000"/>
          <w:sz w:val="24"/>
          <w:szCs w:val="24"/>
        </w:rPr>
        <w:t xml:space="preserve">opening, the </w:t>
      </w:r>
      <w:r w:rsidR="00E4146D" w:rsidRPr="003343F5">
        <w:rPr>
          <w:rFonts w:ascii="Tw Cen MT" w:hAnsi="Tw Cen MT" w:cs="ArialMT"/>
          <w:color w:val="000000"/>
          <w:sz w:val="24"/>
          <w:szCs w:val="24"/>
        </w:rPr>
        <w:t>childcare</w:t>
      </w:r>
      <w:r w:rsidRPr="003343F5">
        <w:rPr>
          <w:rFonts w:ascii="Tw Cen MT" w:hAnsi="Tw Cen MT" w:cs="ArialMT"/>
          <w:color w:val="000000"/>
          <w:sz w:val="24"/>
          <w:szCs w:val="24"/>
        </w:rPr>
        <w:t xml:space="preserve"> opening will also </w:t>
      </w:r>
      <w:proofErr w:type="gramStart"/>
      <w:r w:rsidRPr="003343F5">
        <w:rPr>
          <w:rFonts w:ascii="Tw Cen MT" w:hAnsi="Tw Cen MT" w:cs="ArialMT"/>
          <w:color w:val="000000"/>
          <w:sz w:val="24"/>
          <w:szCs w:val="24"/>
        </w:rPr>
        <w:t>be delayed</w:t>
      </w:r>
      <w:proofErr w:type="gramEnd"/>
      <w:r w:rsidRPr="003343F5">
        <w:rPr>
          <w:rFonts w:ascii="Tw Cen MT" w:hAnsi="Tw Cen MT" w:cs="ArialMT"/>
          <w:color w:val="000000"/>
          <w:sz w:val="24"/>
          <w:szCs w:val="24"/>
        </w:rPr>
        <w:t>. For example, if the</w:t>
      </w:r>
      <w:r w:rsidR="00440063">
        <w:rPr>
          <w:rFonts w:ascii="Tw Cen MT" w:hAnsi="Tw Cen MT" w:cs="ArialMT"/>
          <w:color w:val="000000"/>
          <w:sz w:val="24"/>
          <w:szCs w:val="24"/>
        </w:rPr>
        <w:t xml:space="preserve">re is a 2-hour delay, the </w:t>
      </w:r>
      <w:r w:rsidR="00E4146D">
        <w:rPr>
          <w:rFonts w:ascii="Tw Cen MT" w:hAnsi="Tw Cen MT" w:cs="ArialMT"/>
          <w:color w:val="000000"/>
          <w:sz w:val="24"/>
          <w:szCs w:val="24"/>
        </w:rPr>
        <w:t>childcare</w:t>
      </w:r>
      <w:r w:rsidRPr="003343F5">
        <w:rPr>
          <w:rFonts w:ascii="Tw Cen MT" w:hAnsi="Tw Cen MT" w:cs="ArialMT"/>
          <w:color w:val="000000"/>
          <w:sz w:val="24"/>
          <w:szCs w:val="24"/>
        </w:rPr>
        <w:t xml:space="preserve"> will open at 8:</w:t>
      </w:r>
      <w:r w:rsidR="006352F0">
        <w:rPr>
          <w:rFonts w:ascii="Tw Cen MT" w:hAnsi="Tw Cen MT" w:cs="ArialMT"/>
          <w:color w:val="000000"/>
          <w:sz w:val="24"/>
          <w:szCs w:val="24"/>
        </w:rPr>
        <w:t>30</w:t>
      </w:r>
      <w:r w:rsidRPr="003343F5">
        <w:rPr>
          <w:rFonts w:ascii="Tw Cen MT" w:hAnsi="Tw Cen MT" w:cs="ArialMT"/>
          <w:color w:val="000000"/>
          <w:sz w:val="24"/>
          <w:szCs w:val="24"/>
        </w:rPr>
        <w:t>a.m.</w:t>
      </w:r>
    </w:p>
    <w:p w14:paraId="0BBBBD94" w14:textId="77777777" w:rsidR="00440063" w:rsidRDefault="00440063" w:rsidP="003343F5">
      <w:pPr>
        <w:autoSpaceDE w:val="0"/>
        <w:autoSpaceDN w:val="0"/>
        <w:adjustRightInd w:val="0"/>
        <w:spacing w:after="0" w:line="240" w:lineRule="auto"/>
        <w:rPr>
          <w:rFonts w:ascii="Tw Cen MT" w:hAnsi="Tw Cen MT" w:cs="Arial-BoldItalicMT"/>
          <w:b/>
          <w:bCs/>
          <w:i/>
          <w:iCs/>
          <w:color w:val="000000"/>
          <w:sz w:val="24"/>
          <w:szCs w:val="24"/>
        </w:rPr>
      </w:pPr>
    </w:p>
    <w:p w14:paraId="3C64970E" w14:textId="6D256A95" w:rsidR="003343F5" w:rsidRDefault="003343F5" w:rsidP="003343F5">
      <w:pPr>
        <w:autoSpaceDE w:val="0"/>
        <w:autoSpaceDN w:val="0"/>
        <w:adjustRightInd w:val="0"/>
        <w:spacing w:after="0" w:line="240" w:lineRule="auto"/>
        <w:rPr>
          <w:rFonts w:ascii="Tw Cen MT" w:hAnsi="Tw Cen MT" w:cs="ArialMT"/>
          <w:color w:val="000000"/>
          <w:sz w:val="24"/>
          <w:szCs w:val="24"/>
        </w:rPr>
      </w:pPr>
      <w:r w:rsidRPr="00E4146D">
        <w:rPr>
          <w:rFonts w:ascii="Tw Cen MT" w:hAnsi="Tw Cen MT" w:cs="Arial-BoldItalicMT"/>
          <w:b/>
          <w:bCs/>
          <w:i/>
          <w:iCs/>
          <w:color w:val="000000"/>
          <w:sz w:val="24"/>
          <w:szCs w:val="24"/>
          <w:u w:val="single"/>
        </w:rPr>
        <w:t>Cold Weather</w:t>
      </w:r>
      <w:r w:rsidRPr="003343F5">
        <w:rPr>
          <w:rFonts w:ascii="Tw Cen MT" w:hAnsi="Tw Cen MT" w:cs="ArialMT"/>
          <w:color w:val="000000"/>
          <w:sz w:val="24"/>
          <w:szCs w:val="24"/>
        </w:rPr>
        <w:t xml:space="preserve">: </w:t>
      </w:r>
      <w:r w:rsidR="00597BF7">
        <w:rPr>
          <w:rFonts w:ascii="Tw Cen MT" w:hAnsi="Tw Cen MT" w:cs="ArialMT"/>
          <w:color w:val="000000"/>
          <w:sz w:val="24"/>
          <w:szCs w:val="24"/>
        </w:rPr>
        <w:t xml:space="preserve">Please always send your child in weather appropriate clothing as it can be cold on </w:t>
      </w:r>
      <w:proofErr w:type="gramStart"/>
      <w:r w:rsidR="00597BF7">
        <w:rPr>
          <w:rFonts w:ascii="Tw Cen MT" w:hAnsi="Tw Cen MT" w:cs="ArialMT"/>
          <w:color w:val="000000"/>
          <w:sz w:val="24"/>
          <w:szCs w:val="24"/>
        </w:rPr>
        <w:t>some</w:t>
      </w:r>
      <w:proofErr w:type="gramEnd"/>
      <w:r w:rsidR="00597BF7">
        <w:rPr>
          <w:rFonts w:ascii="Tw Cen MT" w:hAnsi="Tw Cen MT" w:cs="ArialMT"/>
          <w:color w:val="000000"/>
          <w:sz w:val="24"/>
          <w:szCs w:val="24"/>
        </w:rPr>
        <w:t xml:space="preserve"> days that we will be going outside. This includes providing, a hat, gloves, and a heavy coat. We will use our best judgment on going outside when it is cold.</w:t>
      </w:r>
    </w:p>
    <w:p w14:paraId="7A03C814" w14:textId="77777777" w:rsidR="00E4146D" w:rsidRPr="00440063" w:rsidRDefault="00E4146D" w:rsidP="003343F5">
      <w:pPr>
        <w:autoSpaceDE w:val="0"/>
        <w:autoSpaceDN w:val="0"/>
        <w:adjustRightInd w:val="0"/>
        <w:spacing w:after="0" w:line="240" w:lineRule="auto"/>
        <w:rPr>
          <w:rFonts w:ascii="Tw Cen MT" w:hAnsi="Tw Cen MT" w:cs="ArialMT"/>
          <w:color w:val="000000"/>
          <w:sz w:val="24"/>
          <w:szCs w:val="24"/>
        </w:rPr>
      </w:pPr>
    </w:p>
    <w:p w14:paraId="7E1F98DA" w14:textId="402F314D" w:rsidR="003343F5" w:rsidRDefault="003343F5" w:rsidP="003343F5">
      <w:pPr>
        <w:autoSpaceDE w:val="0"/>
        <w:autoSpaceDN w:val="0"/>
        <w:adjustRightInd w:val="0"/>
        <w:spacing w:after="0" w:line="240" w:lineRule="auto"/>
        <w:rPr>
          <w:rFonts w:ascii="Tw Cen MT" w:hAnsi="Tw Cen MT" w:cs="ArialMT"/>
          <w:color w:val="000000"/>
          <w:sz w:val="24"/>
          <w:szCs w:val="24"/>
        </w:rPr>
      </w:pPr>
      <w:r w:rsidRPr="00E4146D">
        <w:rPr>
          <w:rFonts w:ascii="Tw Cen MT" w:hAnsi="Tw Cen MT" w:cs="Arial-BoldItalicMT"/>
          <w:b/>
          <w:bCs/>
          <w:i/>
          <w:iCs/>
          <w:color w:val="000000"/>
          <w:sz w:val="24"/>
          <w:szCs w:val="24"/>
          <w:u w:val="single"/>
        </w:rPr>
        <w:t>Hot Weather</w:t>
      </w:r>
      <w:r w:rsidRPr="003343F5">
        <w:rPr>
          <w:rFonts w:ascii="Tw Cen MT" w:hAnsi="Tw Cen MT" w:cs="ArialMT"/>
          <w:color w:val="000000"/>
          <w:sz w:val="24"/>
          <w:szCs w:val="24"/>
        </w:rPr>
        <w:t xml:space="preserve">: Children may go outside </w:t>
      </w:r>
      <w:r w:rsidR="00597BF7">
        <w:rPr>
          <w:rFonts w:ascii="Tw Cen MT" w:hAnsi="Tw Cen MT" w:cs="ArialMT"/>
          <w:color w:val="000000"/>
          <w:sz w:val="24"/>
          <w:szCs w:val="24"/>
        </w:rPr>
        <w:t>when the weather is warm, w</w:t>
      </w:r>
      <w:r w:rsidR="006E1871">
        <w:rPr>
          <w:rFonts w:ascii="Tw Cen MT" w:hAnsi="Tw Cen MT" w:cs="ArialMT"/>
          <w:color w:val="000000"/>
          <w:sz w:val="24"/>
          <w:szCs w:val="24"/>
        </w:rPr>
        <w:t xml:space="preserve">e will </w:t>
      </w:r>
      <w:r w:rsidR="00597BF7">
        <w:rPr>
          <w:rFonts w:ascii="Tw Cen MT" w:hAnsi="Tw Cen MT" w:cs="ArialMT"/>
          <w:color w:val="000000"/>
          <w:sz w:val="24"/>
          <w:szCs w:val="24"/>
        </w:rPr>
        <w:t>consider</w:t>
      </w:r>
      <w:r w:rsidR="006E1871">
        <w:rPr>
          <w:rFonts w:ascii="Tw Cen MT" w:hAnsi="Tw Cen MT" w:cs="ArialMT"/>
          <w:color w:val="000000"/>
          <w:sz w:val="24"/>
          <w:szCs w:val="24"/>
        </w:rPr>
        <w:t xml:space="preserve"> the heat index as well as the ozone warnings.</w:t>
      </w:r>
    </w:p>
    <w:p w14:paraId="1D37F17D" w14:textId="77777777" w:rsidR="00440063" w:rsidRPr="003343F5" w:rsidRDefault="00440063" w:rsidP="003343F5">
      <w:pPr>
        <w:autoSpaceDE w:val="0"/>
        <w:autoSpaceDN w:val="0"/>
        <w:adjustRightInd w:val="0"/>
        <w:spacing w:after="0" w:line="240" w:lineRule="auto"/>
        <w:rPr>
          <w:rFonts w:ascii="Tw Cen MT" w:hAnsi="Tw Cen MT" w:cs="ArialMT"/>
          <w:color w:val="000000"/>
          <w:sz w:val="24"/>
          <w:szCs w:val="24"/>
        </w:rPr>
      </w:pPr>
    </w:p>
    <w:p w14:paraId="0637F97E" w14:textId="7074B496" w:rsidR="003343F5" w:rsidRPr="00E4146D"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 xml:space="preserve">Animals/Pets at the </w:t>
      </w:r>
      <w:r w:rsidR="00534AD4">
        <w:rPr>
          <w:rFonts w:ascii="Tw Cen MT" w:hAnsi="Tw Cen MT" w:cs="Arial-BoldMT"/>
          <w:b/>
          <w:bCs/>
          <w:color w:val="000000"/>
          <w:sz w:val="24"/>
          <w:szCs w:val="24"/>
          <w:u w:val="single"/>
        </w:rPr>
        <w:t xml:space="preserve">Childcare </w:t>
      </w:r>
      <w:r w:rsidRPr="00E4146D">
        <w:rPr>
          <w:rFonts w:ascii="Tw Cen MT" w:hAnsi="Tw Cen MT" w:cs="Arial-BoldMT"/>
          <w:b/>
          <w:bCs/>
          <w:color w:val="000000"/>
          <w:sz w:val="24"/>
          <w:szCs w:val="24"/>
          <w:u w:val="single"/>
        </w:rPr>
        <w:t>Center</w:t>
      </w:r>
    </w:p>
    <w:p w14:paraId="2C6B0947" w14:textId="18A75D71"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T</w:t>
      </w:r>
      <w:r w:rsidR="00440063">
        <w:rPr>
          <w:rFonts w:ascii="Tw Cen MT" w:hAnsi="Tw Cen MT" w:cs="ArialMT"/>
          <w:color w:val="000000"/>
          <w:sz w:val="24"/>
          <w:szCs w:val="24"/>
        </w:rPr>
        <w:t xml:space="preserve">here will be no classroom pets. </w:t>
      </w:r>
      <w:r w:rsidR="00E4146D" w:rsidRPr="003343F5">
        <w:rPr>
          <w:rFonts w:ascii="Tw Cen MT" w:hAnsi="Tw Cen MT" w:cs="ArialMT"/>
          <w:color w:val="000000"/>
          <w:sz w:val="24"/>
          <w:szCs w:val="24"/>
        </w:rPr>
        <w:t>Childcare</w:t>
      </w:r>
      <w:r w:rsidRPr="003343F5">
        <w:rPr>
          <w:rFonts w:ascii="Tw Cen MT" w:hAnsi="Tw Cen MT" w:cs="ArialMT"/>
          <w:color w:val="000000"/>
          <w:sz w:val="24"/>
          <w:szCs w:val="24"/>
        </w:rPr>
        <w:t xml:space="preserve"> licensing standard rules for </w:t>
      </w:r>
      <w:r w:rsidR="00C52EE1" w:rsidRPr="003343F5">
        <w:rPr>
          <w:rFonts w:ascii="Tw Cen MT" w:hAnsi="Tw Cen MT" w:cs="ArialMT"/>
          <w:color w:val="000000"/>
          <w:sz w:val="24"/>
          <w:szCs w:val="24"/>
        </w:rPr>
        <w:t>childcare</w:t>
      </w:r>
      <w:r w:rsidRPr="003343F5">
        <w:rPr>
          <w:rFonts w:ascii="Tw Cen MT" w:hAnsi="Tw Cen MT" w:cs="ArialMT"/>
          <w:color w:val="000000"/>
          <w:sz w:val="24"/>
          <w:szCs w:val="24"/>
        </w:rPr>
        <w:t xml:space="preserve"> programs </w:t>
      </w:r>
      <w:proofErr w:type="gramStart"/>
      <w:r w:rsidR="00534AD4">
        <w:rPr>
          <w:rFonts w:ascii="Tw Cen MT" w:hAnsi="Tw Cen MT" w:cs="ArialMT"/>
          <w:color w:val="000000"/>
          <w:sz w:val="24"/>
          <w:szCs w:val="24"/>
        </w:rPr>
        <w:t>states</w:t>
      </w:r>
      <w:proofErr w:type="gramEnd"/>
      <w:r w:rsidRPr="003343F5">
        <w:rPr>
          <w:rFonts w:ascii="Tw Cen MT" w:hAnsi="Tw Cen MT" w:cs="ArialMT"/>
          <w:color w:val="000000"/>
          <w:sz w:val="24"/>
          <w:szCs w:val="24"/>
        </w:rPr>
        <w:t xml:space="preserve"> the follow</w:t>
      </w:r>
      <w:r w:rsidR="00440063">
        <w:rPr>
          <w:rFonts w:ascii="Tw Cen MT" w:hAnsi="Tw Cen MT" w:cs="ArialMT"/>
          <w:color w:val="000000"/>
          <w:sz w:val="24"/>
          <w:szCs w:val="24"/>
        </w:rPr>
        <w:t xml:space="preserve">ing: Children at the </w:t>
      </w:r>
      <w:r w:rsidR="00C52EE1">
        <w:rPr>
          <w:rFonts w:ascii="Tw Cen MT" w:hAnsi="Tw Cen MT" w:cs="ArialMT"/>
          <w:color w:val="000000"/>
          <w:sz w:val="24"/>
          <w:szCs w:val="24"/>
        </w:rPr>
        <w:t>childcare</w:t>
      </w:r>
      <w:r w:rsidR="00440063">
        <w:rPr>
          <w:rFonts w:ascii="Tw Cen MT" w:hAnsi="Tw Cen MT" w:cs="ArialMT"/>
          <w:color w:val="000000"/>
          <w:sz w:val="24"/>
          <w:szCs w:val="24"/>
        </w:rPr>
        <w:t xml:space="preserve"> </w:t>
      </w:r>
      <w:r w:rsidRPr="003343F5">
        <w:rPr>
          <w:rFonts w:ascii="Tw Cen MT" w:hAnsi="Tw Cen MT" w:cs="ArialMT"/>
          <w:color w:val="000000"/>
          <w:sz w:val="24"/>
          <w:szCs w:val="24"/>
        </w:rPr>
        <w:t>center will not have contact with chickens, ducks, and reptiles, such as sna</w:t>
      </w:r>
      <w:r w:rsidR="00440063">
        <w:rPr>
          <w:rFonts w:ascii="Tw Cen MT" w:hAnsi="Tw Cen MT" w:cs="ArialMT"/>
          <w:color w:val="000000"/>
          <w:sz w:val="24"/>
          <w:szCs w:val="24"/>
        </w:rPr>
        <w:t xml:space="preserve">kes, turtles, lizards, iguanas, </w:t>
      </w:r>
      <w:r w:rsidRPr="003343F5">
        <w:rPr>
          <w:rFonts w:ascii="Tw Cen MT" w:hAnsi="Tw Cen MT" w:cs="ArialMT"/>
          <w:color w:val="000000"/>
          <w:sz w:val="24"/>
          <w:szCs w:val="24"/>
        </w:rPr>
        <w:t>and amphi</w:t>
      </w:r>
      <w:r w:rsidR="00440063">
        <w:rPr>
          <w:rFonts w:ascii="Tw Cen MT" w:hAnsi="Tw Cen MT" w:cs="ArialMT"/>
          <w:color w:val="000000"/>
          <w:sz w:val="24"/>
          <w:szCs w:val="24"/>
        </w:rPr>
        <w:t xml:space="preserve">bians, such as frogs and toads. </w:t>
      </w:r>
      <w:r w:rsidRPr="003343F5">
        <w:rPr>
          <w:rFonts w:ascii="Tw Cen MT" w:hAnsi="Tw Cen MT" w:cs="ArialMT"/>
          <w:color w:val="000000"/>
          <w:sz w:val="24"/>
          <w:szCs w:val="24"/>
        </w:rPr>
        <w:t xml:space="preserve">Additionally, children will not </w:t>
      </w:r>
      <w:proofErr w:type="gramStart"/>
      <w:r w:rsidR="00440063">
        <w:rPr>
          <w:rFonts w:ascii="Tw Cen MT" w:hAnsi="Tw Cen MT" w:cs="ArialMT"/>
          <w:color w:val="000000"/>
          <w:sz w:val="24"/>
          <w:szCs w:val="24"/>
        </w:rPr>
        <w:t>be allowed</w:t>
      </w:r>
      <w:proofErr w:type="gramEnd"/>
      <w:r w:rsidR="00440063">
        <w:rPr>
          <w:rFonts w:ascii="Tw Cen MT" w:hAnsi="Tw Cen MT" w:cs="ArialMT"/>
          <w:color w:val="000000"/>
          <w:sz w:val="24"/>
          <w:szCs w:val="24"/>
        </w:rPr>
        <w:t xml:space="preserve"> to play with animals </w:t>
      </w:r>
      <w:r w:rsidRPr="003343F5">
        <w:rPr>
          <w:rFonts w:ascii="Tw Cen MT" w:hAnsi="Tw Cen MT" w:cs="ArialMT"/>
          <w:color w:val="000000"/>
          <w:sz w:val="24"/>
          <w:szCs w:val="24"/>
        </w:rPr>
        <w:t>unfamiliar to the center or other animals that could be dangerous, includin</w:t>
      </w:r>
      <w:r w:rsidR="00440063">
        <w:rPr>
          <w:rFonts w:ascii="Tw Cen MT" w:hAnsi="Tw Cen MT" w:cs="ArialMT"/>
          <w:color w:val="000000"/>
          <w:sz w:val="24"/>
          <w:szCs w:val="24"/>
        </w:rPr>
        <w:t xml:space="preserve">g exotic animals such as lions, </w:t>
      </w:r>
      <w:r w:rsidRPr="003343F5">
        <w:rPr>
          <w:rFonts w:ascii="Tw Cen MT" w:hAnsi="Tw Cen MT" w:cs="ArialMT"/>
          <w:color w:val="000000"/>
          <w:sz w:val="24"/>
          <w:szCs w:val="24"/>
        </w:rPr>
        <w:t>monkeys, and tigers.</w:t>
      </w:r>
    </w:p>
    <w:p w14:paraId="214FAC9B" w14:textId="77777777" w:rsidR="00440063" w:rsidRDefault="00440063" w:rsidP="003343F5">
      <w:pPr>
        <w:autoSpaceDE w:val="0"/>
        <w:autoSpaceDN w:val="0"/>
        <w:adjustRightInd w:val="0"/>
        <w:spacing w:after="0" w:line="240" w:lineRule="auto"/>
        <w:rPr>
          <w:rFonts w:ascii="Tw Cen MT" w:hAnsi="Tw Cen MT" w:cs="Arial-BoldMT"/>
          <w:b/>
          <w:bCs/>
          <w:color w:val="000000"/>
          <w:sz w:val="24"/>
          <w:szCs w:val="24"/>
        </w:rPr>
      </w:pPr>
    </w:p>
    <w:p w14:paraId="089D788D" w14:textId="77777777" w:rsidR="003343F5" w:rsidRPr="00E4146D" w:rsidRDefault="00C52EE1" w:rsidP="003343F5">
      <w:pPr>
        <w:autoSpaceDE w:val="0"/>
        <w:autoSpaceDN w:val="0"/>
        <w:adjustRightInd w:val="0"/>
        <w:spacing w:after="0" w:line="240" w:lineRule="auto"/>
        <w:rPr>
          <w:rFonts w:ascii="Tw Cen MT" w:hAnsi="Tw Cen MT" w:cs="Arial-BoldMT"/>
          <w:b/>
          <w:bCs/>
          <w:color w:val="000000"/>
          <w:sz w:val="24"/>
          <w:szCs w:val="24"/>
          <w:u w:val="single"/>
        </w:rPr>
      </w:pPr>
      <w:r>
        <w:rPr>
          <w:rFonts w:ascii="Tw Cen MT" w:hAnsi="Tw Cen MT" w:cs="Arial-BoldMT"/>
          <w:b/>
          <w:bCs/>
          <w:color w:val="000000"/>
          <w:sz w:val="24"/>
          <w:szCs w:val="24"/>
          <w:u w:val="single"/>
        </w:rPr>
        <w:t>Screen Time</w:t>
      </w:r>
    </w:p>
    <w:p w14:paraId="1C265C37" w14:textId="6A8680DC" w:rsidR="003343F5" w:rsidRDefault="00C52EE1" w:rsidP="003343F5">
      <w:p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 xml:space="preserve">The Hafley Development Center follows </w:t>
      </w:r>
      <w:r w:rsidR="00534AD4">
        <w:rPr>
          <w:rFonts w:ascii="Tw Cen MT" w:hAnsi="Tw Cen MT" w:cs="ArialMT"/>
          <w:color w:val="000000"/>
          <w:sz w:val="24"/>
          <w:szCs w:val="24"/>
        </w:rPr>
        <w:t>Childcare</w:t>
      </w:r>
      <w:r>
        <w:rPr>
          <w:rFonts w:ascii="Tw Cen MT" w:hAnsi="Tw Cen MT" w:cs="ArialMT"/>
          <w:color w:val="000000"/>
          <w:sz w:val="24"/>
          <w:szCs w:val="24"/>
        </w:rPr>
        <w:t xml:space="preserve"> Licensing Screen Time policies which states: </w:t>
      </w:r>
    </w:p>
    <w:p w14:paraId="06AC7D28" w14:textId="77777777" w:rsidR="00C52EE1" w:rsidRDefault="00C52EE1" w:rsidP="00C52EE1">
      <w:pPr>
        <w:pStyle w:val="ListParagraph"/>
        <w:numPr>
          <w:ilvl w:val="0"/>
          <w:numId w:val="6"/>
        </w:num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 xml:space="preserve">No screen time will </w:t>
      </w:r>
      <w:proofErr w:type="gramStart"/>
      <w:r>
        <w:rPr>
          <w:rFonts w:ascii="Tw Cen MT" w:hAnsi="Tw Cen MT" w:cs="ArialMT"/>
          <w:color w:val="000000"/>
          <w:sz w:val="24"/>
          <w:szCs w:val="24"/>
        </w:rPr>
        <w:t>be used</w:t>
      </w:r>
      <w:proofErr w:type="gramEnd"/>
      <w:r>
        <w:rPr>
          <w:rFonts w:ascii="Tw Cen MT" w:hAnsi="Tw Cen MT" w:cs="ArialMT"/>
          <w:color w:val="000000"/>
          <w:sz w:val="24"/>
          <w:szCs w:val="24"/>
        </w:rPr>
        <w:t xml:space="preserve"> for any child under the age of 2</w:t>
      </w:r>
    </w:p>
    <w:p w14:paraId="224A0C79" w14:textId="11590995" w:rsidR="00C52EE1" w:rsidRDefault="00C52EE1" w:rsidP="00C52EE1">
      <w:pPr>
        <w:pStyle w:val="ListParagraph"/>
        <w:numPr>
          <w:ilvl w:val="0"/>
          <w:numId w:val="6"/>
        </w:num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Screen time</w:t>
      </w:r>
      <w:r w:rsidR="00597BF7">
        <w:rPr>
          <w:rFonts w:ascii="Tw Cen MT" w:hAnsi="Tw Cen MT" w:cs="ArialMT"/>
          <w:color w:val="000000"/>
          <w:sz w:val="24"/>
          <w:szCs w:val="24"/>
        </w:rPr>
        <w:t xml:space="preserve"> may </w:t>
      </w:r>
      <w:proofErr w:type="gramStart"/>
      <w:r w:rsidR="00597BF7">
        <w:rPr>
          <w:rFonts w:ascii="Tw Cen MT" w:hAnsi="Tw Cen MT" w:cs="ArialMT"/>
          <w:color w:val="000000"/>
          <w:sz w:val="24"/>
          <w:szCs w:val="24"/>
        </w:rPr>
        <w:t>be used</w:t>
      </w:r>
      <w:proofErr w:type="gramEnd"/>
      <w:r w:rsidR="00597BF7">
        <w:rPr>
          <w:rFonts w:ascii="Tw Cen MT" w:hAnsi="Tw Cen MT" w:cs="ArialMT"/>
          <w:color w:val="000000"/>
          <w:sz w:val="24"/>
          <w:szCs w:val="24"/>
        </w:rPr>
        <w:t xml:space="preserve"> in addition to but</w:t>
      </w:r>
      <w:r>
        <w:rPr>
          <w:rFonts w:ascii="Tw Cen MT" w:hAnsi="Tw Cen MT" w:cs="ArialMT"/>
          <w:color w:val="000000"/>
          <w:sz w:val="24"/>
          <w:szCs w:val="24"/>
        </w:rPr>
        <w:t xml:space="preserve"> will not be used to replace an activity for a child who is two years old or </w:t>
      </w:r>
      <w:r w:rsidR="00597BF7">
        <w:rPr>
          <w:rFonts w:ascii="Tw Cen MT" w:hAnsi="Tw Cen MT" w:cs="ArialMT"/>
          <w:color w:val="000000"/>
          <w:sz w:val="24"/>
          <w:szCs w:val="24"/>
        </w:rPr>
        <w:t>older.</w:t>
      </w:r>
    </w:p>
    <w:p w14:paraId="0DCD467E" w14:textId="77777777" w:rsidR="00C52EE1" w:rsidRDefault="00C52EE1" w:rsidP="00C52EE1">
      <w:p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 xml:space="preserve">If screen time </w:t>
      </w:r>
      <w:proofErr w:type="gramStart"/>
      <w:r>
        <w:rPr>
          <w:rFonts w:ascii="Tw Cen MT" w:hAnsi="Tw Cen MT" w:cs="ArialMT"/>
          <w:color w:val="000000"/>
          <w:sz w:val="24"/>
          <w:szCs w:val="24"/>
        </w:rPr>
        <w:t>is used</w:t>
      </w:r>
      <w:proofErr w:type="gramEnd"/>
      <w:r>
        <w:rPr>
          <w:rFonts w:ascii="Tw Cen MT" w:hAnsi="Tw Cen MT" w:cs="ArialMT"/>
          <w:color w:val="000000"/>
          <w:sz w:val="24"/>
          <w:szCs w:val="24"/>
        </w:rPr>
        <w:t xml:space="preserve"> the guidelines are as follows:</w:t>
      </w:r>
    </w:p>
    <w:p w14:paraId="1715FCA9" w14:textId="77777777" w:rsidR="00C52EE1" w:rsidRDefault="00C52EE1" w:rsidP="00C52EE1">
      <w:pPr>
        <w:pStyle w:val="ListParagraph"/>
        <w:numPr>
          <w:ilvl w:val="0"/>
          <w:numId w:val="11"/>
        </w:num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It is related to the planned activities that meet educational goals</w:t>
      </w:r>
    </w:p>
    <w:p w14:paraId="418A8B4E" w14:textId="77777777" w:rsidR="00C52EE1" w:rsidRDefault="00C52EE1" w:rsidP="00C52EE1">
      <w:pPr>
        <w:pStyle w:val="ListParagraph"/>
        <w:numPr>
          <w:ilvl w:val="0"/>
          <w:numId w:val="11"/>
        </w:num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It is age appropriate</w:t>
      </w:r>
    </w:p>
    <w:p w14:paraId="7B0EF3BE" w14:textId="77777777" w:rsidR="00C52EE1" w:rsidRDefault="00C52EE1" w:rsidP="00C52EE1">
      <w:pPr>
        <w:pStyle w:val="ListParagraph"/>
        <w:numPr>
          <w:ilvl w:val="0"/>
          <w:numId w:val="11"/>
        </w:num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It will not exceed one hour per day</w:t>
      </w:r>
    </w:p>
    <w:p w14:paraId="07A9BA03" w14:textId="77777777" w:rsidR="00C52EE1" w:rsidRDefault="00C52EE1" w:rsidP="00C52EE1">
      <w:pPr>
        <w:pStyle w:val="ListParagraph"/>
        <w:numPr>
          <w:ilvl w:val="0"/>
          <w:numId w:val="11"/>
        </w:num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 xml:space="preserve">It is not used during mealtime, snack times, </w:t>
      </w:r>
      <w:proofErr w:type="gramStart"/>
      <w:r>
        <w:rPr>
          <w:rFonts w:ascii="Tw Cen MT" w:hAnsi="Tw Cen MT" w:cs="ArialMT"/>
          <w:color w:val="000000"/>
          <w:sz w:val="24"/>
          <w:szCs w:val="24"/>
        </w:rPr>
        <w:t>naptimes</w:t>
      </w:r>
      <w:proofErr w:type="gramEnd"/>
      <w:r>
        <w:rPr>
          <w:rFonts w:ascii="Tw Cen MT" w:hAnsi="Tw Cen MT" w:cs="ArialMT"/>
          <w:color w:val="000000"/>
          <w:sz w:val="24"/>
          <w:szCs w:val="24"/>
        </w:rPr>
        <w:t xml:space="preserve"> or rest times</w:t>
      </w:r>
    </w:p>
    <w:p w14:paraId="1551AD7B" w14:textId="77777777" w:rsidR="00C52EE1" w:rsidRDefault="00C52EE1" w:rsidP="00C52EE1">
      <w:pPr>
        <w:pStyle w:val="ListParagraph"/>
        <w:numPr>
          <w:ilvl w:val="0"/>
          <w:numId w:val="11"/>
        </w:numPr>
        <w:autoSpaceDE w:val="0"/>
        <w:autoSpaceDN w:val="0"/>
        <w:adjustRightInd w:val="0"/>
        <w:spacing w:after="0" w:line="240" w:lineRule="auto"/>
        <w:rPr>
          <w:rFonts w:ascii="Tw Cen MT" w:hAnsi="Tw Cen MT" w:cs="ArialMT"/>
          <w:color w:val="000000"/>
          <w:sz w:val="24"/>
          <w:szCs w:val="24"/>
        </w:rPr>
      </w:pPr>
      <w:r>
        <w:rPr>
          <w:rFonts w:ascii="Tw Cen MT" w:hAnsi="Tw Cen MT" w:cs="ArialMT"/>
          <w:color w:val="000000"/>
          <w:sz w:val="24"/>
          <w:szCs w:val="24"/>
        </w:rPr>
        <w:t>Does not include advertising or violence</w:t>
      </w:r>
    </w:p>
    <w:p w14:paraId="3D2F5411" w14:textId="6C17FCCF" w:rsidR="00597BF7" w:rsidRPr="00C52EE1" w:rsidRDefault="00597BF7" w:rsidP="00C52EE1">
      <w:pPr>
        <w:pStyle w:val="ListParagraph"/>
        <w:numPr>
          <w:ilvl w:val="0"/>
          <w:numId w:val="11"/>
        </w:numPr>
        <w:autoSpaceDE w:val="0"/>
        <w:autoSpaceDN w:val="0"/>
        <w:adjustRightInd w:val="0"/>
        <w:spacing w:after="0" w:line="240" w:lineRule="auto"/>
        <w:rPr>
          <w:rFonts w:ascii="Tw Cen MT" w:hAnsi="Tw Cen MT" w:cs="ArialMT"/>
          <w:color w:val="000000"/>
          <w:sz w:val="24"/>
          <w:szCs w:val="24"/>
        </w:rPr>
      </w:pPr>
      <w:proofErr w:type="gramStart"/>
      <w:r>
        <w:rPr>
          <w:rFonts w:ascii="Tw Cen MT" w:hAnsi="Tw Cen MT" w:cs="ArialMT"/>
          <w:color w:val="000000"/>
          <w:sz w:val="24"/>
          <w:szCs w:val="24"/>
        </w:rPr>
        <w:t>Is turned</w:t>
      </w:r>
      <w:proofErr w:type="gramEnd"/>
      <w:r>
        <w:rPr>
          <w:rFonts w:ascii="Tw Cen MT" w:hAnsi="Tw Cen MT" w:cs="ArialMT"/>
          <w:color w:val="000000"/>
          <w:sz w:val="24"/>
          <w:szCs w:val="24"/>
        </w:rPr>
        <w:t xml:space="preserve"> off when not in use</w:t>
      </w:r>
    </w:p>
    <w:p w14:paraId="7978F77C" w14:textId="77777777" w:rsidR="00E4146D" w:rsidRPr="003343F5" w:rsidRDefault="00E4146D" w:rsidP="003343F5">
      <w:pPr>
        <w:autoSpaceDE w:val="0"/>
        <w:autoSpaceDN w:val="0"/>
        <w:adjustRightInd w:val="0"/>
        <w:spacing w:after="0" w:line="240" w:lineRule="auto"/>
        <w:rPr>
          <w:rFonts w:ascii="Tw Cen MT" w:hAnsi="Tw Cen MT" w:cs="ArialMT"/>
          <w:color w:val="000000"/>
          <w:sz w:val="24"/>
          <w:szCs w:val="24"/>
        </w:rPr>
      </w:pPr>
    </w:p>
    <w:p w14:paraId="30BB4BE8" w14:textId="77777777" w:rsidR="003343F5" w:rsidRPr="00E4146D"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Emergency Preparedness</w:t>
      </w:r>
    </w:p>
    <w:p w14:paraId="1C5BC080" w14:textId="5885B5A9"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The EMS</w:t>
      </w:r>
      <w:r w:rsidR="007F107F">
        <w:rPr>
          <w:rFonts w:ascii="Tw Cen MT" w:hAnsi="Tw Cen MT" w:cs="ArialMT"/>
          <w:color w:val="000000"/>
          <w:sz w:val="24"/>
          <w:szCs w:val="24"/>
        </w:rPr>
        <w:t xml:space="preserve">-ISD </w:t>
      </w:r>
      <w:r w:rsidRPr="003343F5">
        <w:rPr>
          <w:rFonts w:ascii="Tw Cen MT" w:hAnsi="Tw Cen MT" w:cs="ArialMT"/>
          <w:color w:val="000000"/>
          <w:sz w:val="24"/>
          <w:szCs w:val="24"/>
        </w:rPr>
        <w:t>Child</w:t>
      </w:r>
      <w:r w:rsidR="007F107F">
        <w:rPr>
          <w:rFonts w:ascii="Tw Cen MT" w:hAnsi="Tw Cen MT" w:cs="ArialMT"/>
          <w:color w:val="000000"/>
          <w:sz w:val="24"/>
          <w:szCs w:val="24"/>
        </w:rPr>
        <w:t>c</w:t>
      </w:r>
      <w:r w:rsidRPr="003343F5">
        <w:rPr>
          <w:rFonts w:ascii="Tw Cen MT" w:hAnsi="Tw Cen MT" w:cs="ArialMT"/>
          <w:color w:val="000000"/>
          <w:sz w:val="24"/>
          <w:szCs w:val="24"/>
        </w:rPr>
        <w:t>are will follow procedures outlined in the Crisis</w:t>
      </w:r>
      <w:r w:rsidR="00440063">
        <w:rPr>
          <w:rFonts w:ascii="Tw Cen MT" w:hAnsi="Tw Cen MT" w:cs="ArialMT"/>
          <w:color w:val="000000"/>
          <w:sz w:val="24"/>
          <w:szCs w:val="24"/>
        </w:rPr>
        <w:t xml:space="preserve"> Management Procedures document </w:t>
      </w:r>
      <w:r w:rsidRPr="003343F5">
        <w:rPr>
          <w:rFonts w:ascii="Tw Cen MT" w:hAnsi="Tw Cen MT" w:cs="ArialMT"/>
          <w:color w:val="000000"/>
          <w:sz w:val="24"/>
          <w:szCs w:val="24"/>
        </w:rPr>
        <w:t>developed and distributed by EMS</w:t>
      </w:r>
      <w:r w:rsidR="007F107F">
        <w:rPr>
          <w:rFonts w:ascii="Tw Cen MT" w:hAnsi="Tw Cen MT" w:cs="ArialMT"/>
          <w:color w:val="000000"/>
          <w:sz w:val="24"/>
          <w:szCs w:val="24"/>
        </w:rPr>
        <w:t>-</w:t>
      </w:r>
      <w:r w:rsidRPr="003343F5">
        <w:rPr>
          <w:rFonts w:ascii="Tw Cen MT" w:hAnsi="Tw Cen MT" w:cs="ArialMT"/>
          <w:color w:val="000000"/>
          <w:sz w:val="24"/>
          <w:szCs w:val="24"/>
        </w:rPr>
        <w:t>ISD. Each employee ha</w:t>
      </w:r>
      <w:r w:rsidR="00440063">
        <w:rPr>
          <w:rFonts w:ascii="Tw Cen MT" w:hAnsi="Tw Cen MT" w:cs="ArialMT"/>
          <w:color w:val="000000"/>
          <w:sz w:val="24"/>
          <w:szCs w:val="24"/>
        </w:rPr>
        <w:t xml:space="preserve">s </w:t>
      </w:r>
      <w:proofErr w:type="gramStart"/>
      <w:r w:rsidR="00440063">
        <w:rPr>
          <w:rFonts w:ascii="Tw Cen MT" w:hAnsi="Tw Cen MT" w:cs="ArialMT"/>
          <w:color w:val="000000"/>
          <w:sz w:val="24"/>
          <w:szCs w:val="24"/>
        </w:rPr>
        <w:t>been provided</w:t>
      </w:r>
      <w:proofErr w:type="gramEnd"/>
      <w:r w:rsidR="00440063">
        <w:rPr>
          <w:rFonts w:ascii="Tw Cen MT" w:hAnsi="Tw Cen MT" w:cs="ArialMT"/>
          <w:color w:val="000000"/>
          <w:sz w:val="24"/>
          <w:szCs w:val="24"/>
        </w:rPr>
        <w:t xml:space="preserve"> a copy of these </w:t>
      </w:r>
      <w:r w:rsidRPr="003343F5">
        <w:rPr>
          <w:rFonts w:ascii="Tw Cen MT" w:hAnsi="Tw Cen MT" w:cs="ArialMT"/>
          <w:color w:val="000000"/>
          <w:sz w:val="24"/>
          <w:szCs w:val="24"/>
        </w:rPr>
        <w:t xml:space="preserve">procedures and a copy is available in the </w:t>
      </w:r>
      <w:r w:rsidR="00534AD4">
        <w:rPr>
          <w:rFonts w:ascii="Tw Cen MT" w:hAnsi="Tw Cen MT" w:cs="ArialMT"/>
          <w:color w:val="000000"/>
          <w:sz w:val="24"/>
          <w:szCs w:val="24"/>
        </w:rPr>
        <w:t>Childcare</w:t>
      </w:r>
      <w:r w:rsidRPr="003343F5">
        <w:rPr>
          <w:rFonts w:ascii="Tw Cen MT" w:hAnsi="Tw Cen MT" w:cs="ArialMT"/>
          <w:color w:val="000000"/>
          <w:sz w:val="24"/>
          <w:szCs w:val="24"/>
        </w:rPr>
        <w:t xml:space="preserve"> office for </w:t>
      </w:r>
      <w:r w:rsidR="00534AD4">
        <w:rPr>
          <w:rFonts w:ascii="Tw Cen MT" w:hAnsi="Tw Cen MT" w:cs="ArialMT"/>
          <w:color w:val="000000"/>
          <w:sz w:val="24"/>
          <w:szCs w:val="24"/>
        </w:rPr>
        <w:t>review.</w:t>
      </w:r>
    </w:p>
    <w:p w14:paraId="06F4B157" w14:textId="77777777" w:rsidR="00440063" w:rsidRDefault="00440063" w:rsidP="003343F5">
      <w:pPr>
        <w:autoSpaceDE w:val="0"/>
        <w:autoSpaceDN w:val="0"/>
        <w:adjustRightInd w:val="0"/>
        <w:spacing w:after="0" w:line="240" w:lineRule="auto"/>
        <w:rPr>
          <w:rFonts w:ascii="Tw Cen MT" w:hAnsi="Tw Cen MT" w:cs="Arial-BoldMT"/>
          <w:b/>
          <w:bCs/>
          <w:color w:val="000000"/>
          <w:sz w:val="24"/>
          <w:szCs w:val="24"/>
        </w:rPr>
      </w:pPr>
    </w:p>
    <w:p w14:paraId="74440AFA" w14:textId="77777777" w:rsidR="003343F5" w:rsidRPr="00E4146D"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Emergency Drills and Evacuation</w:t>
      </w:r>
    </w:p>
    <w:p w14:paraId="716617BF" w14:textId="1C635B58"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Emergency evacuation plans </w:t>
      </w:r>
      <w:proofErr w:type="gramStart"/>
      <w:r w:rsidRPr="003343F5">
        <w:rPr>
          <w:rFonts w:ascii="Tw Cen MT" w:hAnsi="Tw Cen MT" w:cs="ArialMT"/>
          <w:color w:val="000000"/>
          <w:sz w:val="24"/>
          <w:szCs w:val="24"/>
        </w:rPr>
        <w:t>are posted</w:t>
      </w:r>
      <w:proofErr w:type="gramEnd"/>
      <w:r w:rsidRPr="003343F5">
        <w:rPr>
          <w:rFonts w:ascii="Tw Cen MT" w:hAnsi="Tw Cen MT" w:cs="ArialMT"/>
          <w:color w:val="000000"/>
          <w:sz w:val="24"/>
          <w:szCs w:val="24"/>
        </w:rPr>
        <w:t xml:space="preserve"> in each </w:t>
      </w:r>
      <w:r w:rsidR="007F107F">
        <w:rPr>
          <w:rFonts w:ascii="Tw Cen MT" w:hAnsi="Tw Cen MT" w:cs="ArialMT"/>
          <w:color w:val="000000"/>
          <w:sz w:val="24"/>
          <w:szCs w:val="24"/>
        </w:rPr>
        <w:t>class</w:t>
      </w:r>
      <w:r w:rsidRPr="003343F5">
        <w:rPr>
          <w:rFonts w:ascii="Tw Cen MT" w:hAnsi="Tw Cen MT" w:cs="ArialMT"/>
          <w:color w:val="000000"/>
          <w:sz w:val="24"/>
          <w:szCs w:val="24"/>
        </w:rPr>
        <w:t>room. The center has a f</w:t>
      </w:r>
      <w:r w:rsidR="00440063">
        <w:rPr>
          <w:rFonts w:ascii="Tw Cen MT" w:hAnsi="Tw Cen MT" w:cs="ArialMT"/>
          <w:color w:val="000000"/>
          <w:sz w:val="24"/>
          <w:szCs w:val="24"/>
        </w:rPr>
        <w:t xml:space="preserve">ire drill at least once a month </w:t>
      </w:r>
      <w:r w:rsidRPr="003343F5">
        <w:rPr>
          <w:rFonts w:ascii="Tw Cen MT" w:hAnsi="Tw Cen MT" w:cs="ArialMT"/>
          <w:color w:val="000000"/>
          <w:sz w:val="24"/>
          <w:szCs w:val="24"/>
        </w:rPr>
        <w:t>where the chil</w:t>
      </w:r>
      <w:r w:rsidR="003D2982">
        <w:rPr>
          <w:rFonts w:ascii="Tw Cen MT" w:hAnsi="Tw Cen MT" w:cs="ArialMT"/>
          <w:color w:val="000000"/>
          <w:sz w:val="24"/>
          <w:szCs w:val="24"/>
        </w:rPr>
        <w:t xml:space="preserve">dren </w:t>
      </w:r>
      <w:proofErr w:type="gramStart"/>
      <w:r w:rsidR="003D2982">
        <w:rPr>
          <w:rFonts w:ascii="Tw Cen MT" w:hAnsi="Tw Cen MT" w:cs="ArialMT"/>
          <w:color w:val="000000"/>
          <w:sz w:val="24"/>
          <w:szCs w:val="24"/>
        </w:rPr>
        <w:t>are trained</w:t>
      </w:r>
      <w:proofErr w:type="gramEnd"/>
      <w:r w:rsidR="003D2982">
        <w:rPr>
          <w:rFonts w:ascii="Tw Cen MT" w:hAnsi="Tw Cen MT" w:cs="ArialMT"/>
          <w:color w:val="000000"/>
          <w:sz w:val="24"/>
          <w:szCs w:val="24"/>
        </w:rPr>
        <w:t xml:space="preserve"> to evacuate the</w:t>
      </w:r>
      <w:r w:rsidRPr="003343F5">
        <w:rPr>
          <w:rFonts w:ascii="Tw Cen MT" w:hAnsi="Tw Cen MT" w:cs="ArialMT"/>
          <w:color w:val="000000"/>
          <w:sz w:val="24"/>
          <w:szCs w:val="24"/>
        </w:rPr>
        <w:t xml:space="preserve"> building safely and qu</w:t>
      </w:r>
      <w:r w:rsidR="00440063">
        <w:rPr>
          <w:rFonts w:ascii="Tw Cen MT" w:hAnsi="Tw Cen MT" w:cs="ArialMT"/>
          <w:color w:val="000000"/>
          <w:sz w:val="24"/>
          <w:szCs w:val="24"/>
        </w:rPr>
        <w:t xml:space="preserve">ickly. Additionally, the center </w:t>
      </w:r>
      <w:r w:rsidRPr="003343F5">
        <w:rPr>
          <w:rFonts w:ascii="Tw Cen MT" w:hAnsi="Tw Cen MT" w:cs="ArialMT"/>
          <w:color w:val="000000"/>
          <w:sz w:val="24"/>
          <w:szCs w:val="24"/>
        </w:rPr>
        <w:t>conducts a severe weather drill at least four times per calendar year. Du</w:t>
      </w:r>
      <w:r w:rsidR="00440063">
        <w:rPr>
          <w:rFonts w:ascii="Tw Cen MT" w:hAnsi="Tw Cen MT" w:cs="ArialMT"/>
          <w:color w:val="000000"/>
          <w:sz w:val="24"/>
          <w:szCs w:val="24"/>
        </w:rPr>
        <w:t xml:space="preserve">ring severe weather, the center </w:t>
      </w:r>
      <w:r w:rsidRPr="003343F5">
        <w:rPr>
          <w:rFonts w:ascii="Tw Cen MT" w:hAnsi="Tw Cen MT" w:cs="ArialMT"/>
          <w:color w:val="000000"/>
          <w:sz w:val="24"/>
          <w:szCs w:val="24"/>
        </w:rPr>
        <w:t>stays informed of current weather conditions as reported by the National</w:t>
      </w:r>
      <w:r w:rsidR="00440063">
        <w:rPr>
          <w:rFonts w:ascii="Tw Cen MT" w:hAnsi="Tw Cen MT" w:cs="ArialMT"/>
          <w:color w:val="000000"/>
          <w:sz w:val="24"/>
          <w:szCs w:val="24"/>
        </w:rPr>
        <w:t xml:space="preserve"> Weather Service. Additionally, </w:t>
      </w:r>
      <w:r w:rsidRPr="003343F5">
        <w:rPr>
          <w:rFonts w:ascii="Tw Cen MT" w:hAnsi="Tw Cen MT" w:cs="ArialMT"/>
          <w:color w:val="000000"/>
          <w:sz w:val="24"/>
          <w:szCs w:val="24"/>
        </w:rPr>
        <w:t>EMS</w:t>
      </w:r>
      <w:r w:rsidR="007F107F">
        <w:rPr>
          <w:rFonts w:ascii="Tw Cen MT" w:hAnsi="Tw Cen MT" w:cs="ArialMT"/>
          <w:color w:val="000000"/>
          <w:sz w:val="24"/>
          <w:szCs w:val="24"/>
        </w:rPr>
        <w:t>-</w:t>
      </w:r>
      <w:r w:rsidRPr="003343F5">
        <w:rPr>
          <w:rFonts w:ascii="Tw Cen MT" w:hAnsi="Tw Cen MT" w:cs="ArialMT"/>
          <w:color w:val="000000"/>
          <w:sz w:val="24"/>
          <w:szCs w:val="24"/>
        </w:rPr>
        <w:t>ISD district administrators monitor weather and are in contact wit</w:t>
      </w:r>
      <w:r w:rsidR="00440063">
        <w:rPr>
          <w:rFonts w:ascii="Tw Cen MT" w:hAnsi="Tw Cen MT" w:cs="ArialMT"/>
          <w:color w:val="000000"/>
          <w:sz w:val="24"/>
          <w:szCs w:val="24"/>
        </w:rPr>
        <w:t xml:space="preserve">h each campus regarding weather </w:t>
      </w:r>
      <w:r w:rsidRPr="003343F5">
        <w:rPr>
          <w:rFonts w:ascii="Tw Cen MT" w:hAnsi="Tw Cen MT" w:cs="ArialMT"/>
          <w:color w:val="000000"/>
          <w:sz w:val="24"/>
          <w:szCs w:val="24"/>
        </w:rPr>
        <w:t>conditions. The center conducts a lock down</w:t>
      </w:r>
      <w:r w:rsidR="007F107F">
        <w:rPr>
          <w:rFonts w:ascii="Tw Cen MT" w:hAnsi="Tw Cen MT" w:cs="ArialMT"/>
          <w:color w:val="000000"/>
          <w:sz w:val="24"/>
          <w:szCs w:val="24"/>
        </w:rPr>
        <w:t>/lock out</w:t>
      </w:r>
      <w:r w:rsidRPr="003343F5">
        <w:rPr>
          <w:rFonts w:ascii="Tw Cen MT" w:hAnsi="Tw Cen MT" w:cs="ArialMT"/>
          <w:color w:val="000000"/>
          <w:sz w:val="24"/>
          <w:szCs w:val="24"/>
        </w:rPr>
        <w:t xml:space="preserve"> drill at least four times </w:t>
      </w:r>
      <w:r w:rsidR="00440063">
        <w:rPr>
          <w:rFonts w:ascii="Tw Cen MT" w:hAnsi="Tw Cen MT" w:cs="ArialMT"/>
          <w:color w:val="000000"/>
          <w:sz w:val="24"/>
          <w:szCs w:val="24"/>
        </w:rPr>
        <w:t xml:space="preserve">per calendar year. </w:t>
      </w:r>
      <w:r w:rsidRPr="003343F5">
        <w:rPr>
          <w:rFonts w:ascii="Tw Cen MT" w:hAnsi="Tw Cen MT" w:cs="ArialMT"/>
          <w:color w:val="000000"/>
          <w:sz w:val="24"/>
          <w:szCs w:val="24"/>
        </w:rPr>
        <w:t xml:space="preserve">If we </w:t>
      </w:r>
      <w:proofErr w:type="gramStart"/>
      <w:r w:rsidRPr="003343F5">
        <w:rPr>
          <w:rFonts w:ascii="Tw Cen MT" w:hAnsi="Tw Cen MT" w:cs="ArialMT"/>
          <w:color w:val="000000"/>
          <w:sz w:val="24"/>
          <w:szCs w:val="24"/>
        </w:rPr>
        <w:t>are required</w:t>
      </w:r>
      <w:proofErr w:type="gramEnd"/>
      <w:r w:rsidRPr="003343F5">
        <w:rPr>
          <w:rFonts w:ascii="Tw Cen MT" w:hAnsi="Tw Cen MT" w:cs="ArialMT"/>
          <w:color w:val="000000"/>
          <w:sz w:val="24"/>
          <w:szCs w:val="24"/>
        </w:rPr>
        <w:t xml:space="preserve"> to vacate the premises for any reason, we </w:t>
      </w:r>
      <w:r w:rsidR="00440063">
        <w:rPr>
          <w:rFonts w:ascii="Tw Cen MT" w:hAnsi="Tw Cen MT" w:cs="ArialMT"/>
          <w:color w:val="000000"/>
          <w:sz w:val="24"/>
          <w:szCs w:val="24"/>
        </w:rPr>
        <w:t xml:space="preserve">will relocate across the street </w:t>
      </w:r>
      <w:r w:rsidRPr="003343F5">
        <w:rPr>
          <w:rFonts w:ascii="Tw Cen MT" w:hAnsi="Tw Cen MT" w:cs="ArialMT"/>
          <w:color w:val="000000"/>
          <w:sz w:val="24"/>
          <w:szCs w:val="24"/>
        </w:rPr>
        <w:t xml:space="preserve">to the Saginaw Recreation Center. Children will walk or will </w:t>
      </w:r>
      <w:proofErr w:type="gramStart"/>
      <w:r w:rsidRPr="003343F5">
        <w:rPr>
          <w:rFonts w:ascii="Tw Cen MT" w:hAnsi="Tw Cen MT" w:cs="ArialMT"/>
          <w:color w:val="000000"/>
          <w:sz w:val="24"/>
          <w:szCs w:val="24"/>
        </w:rPr>
        <w:t>be transported</w:t>
      </w:r>
      <w:proofErr w:type="gramEnd"/>
      <w:r w:rsidRPr="003343F5">
        <w:rPr>
          <w:rFonts w:ascii="Tw Cen MT" w:hAnsi="Tw Cen MT" w:cs="ArialMT"/>
          <w:color w:val="000000"/>
          <w:sz w:val="24"/>
          <w:szCs w:val="24"/>
        </w:rPr>
        <w:t xml:space="preserve"> </w:t>
      </w:r>
      <w:r w:rsidR="00440063">
        <w:rPr>
          <w:rFonts w:ascii="Tw Cen MT" w:hAnsi="Tw Cen MT" w:cs="ArialMT"/>
          <w:color w:val="000000"/>
          <w:sz w:val="24"/>
          <w:szCs w:val="24"/>
        </w:rPr>
        <w:t xml:space="preserve">in cribs, strollers, or wagons. </w:t>
      </w:r>
      <w:r w:rsidRPr="003343F5">
        <w:rPr>
          <w:rFonts w:ascii="Tw Cen MT" w:hAnsi="Tw Cen MT" w:cs="ArialMT"/>
          <w:color w:val="000000"/>
          <w:sz w:val="24"/>
          <w:szCs w:val="24"/>
        </w:rPr>
        <w:t>All staff and children will remain at the Recreation Center until proper auth</w:t>
      </w:r>
      <w:r w:rsidR="00440063">
        <w:rPr>
          <w:rFonts w:ascii="Tw Cen MT" w:hAnsi="Tw Cen MT" w:cs="ArialMT"/>
          <w:color w:val="000000"/>
          <w:sz w:val="24"/>
          <w:szCs w:val="24"/>
        </w:rPr>
        <w:t xml:space="preserve">ority has determined that it is </w:t>
      </w:r>
      <w:r w:rsidRPr="003343F5">
        <w:rPr>
          <w:rFonts w:ascii="Tw Cen MT" w:hAnsi="Tw Cen MT" w:cs="ArialMT"/>
          <w:color w:val="000000"/>
          <w:sz w:val="24"/>
          <w:szCs w:val="24"/>
        </w:rPr>
        <w:t>safe to return to our building.</w:t>
      </w:r>
    </w:p>
    <w:p w14:paraId="74A9EF32" w14:textId="77777777" w:rsidR="00440063" w:rsidRDefault="00440063" w:rsidP="003343F5">
      <w:pPr>
        <w:autoSpaceDE w:val="0"/>
        <w:autoSpaceDN w:val="0"/>
        <w:adjustRightInd w:val="0"/>
        <w:spacing w:after="0" w:line="240" w:lineRule="auto"/>
        <w:rPr>
          <w:rFonts w:ascii="Tw Cen MT" w:hAnsi="Tw Cen MT" w:cs="ArialMT"/>
          <w:color w:val="000000"/>
          <w:sz w:val="24"/>
          <w:szCs w:val="24"/>
        </w:rPr>
      </w:pPr>
    </w:p>
    <w:p w14:paraId="29D4CF22" w14:textId="77777777" w:rsidR="00012327"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 xml:space="preserve">Evacuation </w:t>
      </w:r>
      <w:r w:rsidR="00012327">
        <w:rPr>
          <w:rFonts w:ascii="Tw Cen MT" w:hAnsi="Tw Cen MT" w:cs="ArialMT"/>
          <w:color w:val="000000"/>
          <w:sz w:val="24"/>
          <w:szCs w:val="24"/>
        </w:rPr>
        <w:t>S</w:t>
      </w:r>
      <w:r w:rsidRPr="003343F5">
        <w:rPr>
          <w:rFonts w:ascii="Tw Cen MT" w:hAnsi="Tw Cen MT" w:cs="ArialMT"/>
          <w:color w:val="000000"/>
          <w:sz w:val="24"/>
          <w:szCs w:val="24"/>
        </w:rPr>
        <w:t xml:space="preserve">ite: </w:t>
      </w:r>
    </w:p>
    <w:p w14:paraId="364A5843" w14:textId="309045DC"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Saginaw Recreation Center</w:t>
      </w:r>
    </w:p>
    <w:p w14:paraId="5D28C8FF"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633 W. McLeroy Blvd</w:t>
      </w:r>
    </w:p>
    <w:p w14:paraId="00B3C37F" w14:textId="77777777" w:rsid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lastRenderedPageBreak/>
        <w:t>817.230.0350</w:t>
      </w:r>
    </w:p>
    <w:p w14:paraId="0B5F7EFC" w14:textId="77777777" w:rsidR="00440063" w:rsidRPr="003343F5" w:rsidRDefault="00440063" w:rsidP="003343F5">
      <w:pPr>
        <w:autoSpaceDE w:val="0"/>
        <w:autoSpaceDN w:val="0"/>
        <w:adjustRightInd w:val="0"/>
        <w:spacing w:after="0" w:line="240" w:lineRule="auto"/>
        <w:rPr>
          <w:rFonts w:ascii="Tw Cen MT" w:hAnsi="Tw Cen MT" w:cs="ArialMT"/>
          <w:color w:val="000000"/>
          <w:sz w:val="24"/>
          <w:szCs w:val="24"/>
        </w:rPr>
      </w:pPr>
    </w:p>
    <w:p w14:paraId="69974497" w14:textId="77777777" w:rsidR="003343F5" w:rsidRPr="00E4146D"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Notice of Pest Control Treatment</w:t>
      </w:r>
    </w:p>
    <w:p w14:paraId="0E9BE7BB" w14:textId="2084DB5F"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When necessary, treatments applied by a licensed pest control applicat</w:t>
      </w:r>
      <w:r w:rsidR="00440063">
        <w:rPr>
          <w:rFonts w:ascii="Tw Cen MT" w:hAnsi="Tw Cen MT" w:cs="ArialMT"/>
          <w:color w:val="000000"/>
          <w:sz w:val="24"/>
          <w:szCs w:val="24"/>
        </w:rPr>
        <w:t xml:space="preserve">or on Wednesday evenings and/or </w:t>
      </w:r>
      <w:r w:rsidRPr="003343F5">
        <w:rPr>
          <w:rFonts w:ascii="Tw Cen MT" w:hAnsi="Tw Cen MT" w:cs="ArialMT"/>
          <w:color w:val="000000"/>
          <w:sz w:val="24"/>
          <w:szCs w:val="24"/>
        </w:rPr>
        <w:t xml:space="preserve">Saturdays. Safe re-entry is at 6:00 a.m. following any treatment. </w:t>
      </w:r>
      <w:r w:rsidR="003D2982" w:rsidRPr="003343F5">
        <w:rPr>
          <w:rFonts w:ascii="Tw Cen MT" w:hAnsi="Tw Cen MT" w:cs="ArialMT"/>
          <w:color w:val="000000"/>
          <w:sz w:val="24"/>
          <w:szCs w:val="24"/>
        </w:rPr>
        <w:t xml:space="preserve">Extenuating </w:t>
      </w:r>
      <w:r w:rsidR="003D2982">
        <w:rPr>
          <w:rFonts w:ascii="Tw Cen MT" w:hAnsi="Tw Cen MT" w:cs="ArialMT"/>
          <w:color w:val="000000"/>
          <w:sz w:val="24"/>
          <w:szCs w:val="24"/>
        </w:rPr>
        <w:t>circumstances</w:t>
      </w:r>
      <w:r w:rsidR="00440063">
        <w:rPr>
          <w:rFonts w:ascii="Tw Cen MT" w:hAnsi="Tw Cen MT" w:cs="ArialMT"/>
          <w:color w:val="000000"/>
          <w:sz w:val="24"/>
          <w:szCs w:val="24"/>
        </w:rPr>
        <w:t xml:space="preserve"> may require </w:t>
      </w:r>
      <w:r w:rsidRPr="003343F5">
        <w:rPr>
          <w:rFonts w:ascii="Tw Cen MT" w:hAnsi="Tw Cen MT" w:cs="ArialMT"/>
          <w:color w:val="000000"/>
          <w:sz w:val="24"/>
          <w:szCs w:val="24"/>
        </w:rPr>
        <w:t xml:space="preserve">unplanned </w:t>
      </w:r>
      <w:r w:rsidR="00534AD4">
        <w:rPr>
          <w:rFonts w:ascii="Tw Cen MT" w:hAnsi="Tw Cen MT" w:cs="ArialMT"/>
          <w:color w:val="000000"/>
          <w:sz w:val="24"/>
          <w:szCs w:val="24"/>
        </w:rPr>
        <w:t>treatment</w:t>
      </w:r>
      <w:r w:rsidRPr="003343F5">
        <w:rPr>
          <w:rFonts w:ascii="Tw Cen MT" w:hAnsi="Tw Cen MT" w:cs="ArialMT"/>
          <w:color w:val="000000"/>
          <w:sz w:val="24"/>
          <w:szCs w:val="24"/>
        </w:rPr>
        <w:t>. To confirm treatment dates, please call the EMS</w:t>
      </w:r>
      <w:r w:rsidR="00E168A3">
        <w:rPr>
          <w:rFonts w:ascii="Tw Cen MT" w:hAnsi="Tw Cen MT" w:cs="ArialMT"/>
          <w:color w:val="000000"/>
          <w:sz w:val="24"/>
          <w:szCs w:val="24"/>
        </w:rPr>
        <w:t>-</w:t>
      </w:r>
      <w:r w:rsidR="003D2982">
        <w:rPr>
          <w:rFonts w:ascii="Tw Cen MT" w:hAnsi="Tw Cen MT" w:cs="ArialMT"/>
          <w:color w:val="000000"/>
          <w:sz w:val="24"/>
          <w:szCs w:val="24"/>
        </w:rPr>
        <w:t xml:space="preserve">ISD Maintenance Department at </w:t>
      </w:r>
      <w:r w:rsidRPr="003343F5">
        <w:rPr>
          <w:rFonts w:ascii="Tw Cen MT" w:hAnsi="Tw Cen MT" w:cs="ArialMT"/>
          <w:color w:val="000000"/>
          <w:sz w:val="24"/>
          <w:szCs w:val="24"/>
        </w:rPr>
        <w:t>817-306-0864.</w:t>
      </w:r>
    </w:p>
    <w:p w14:paraId="0E15AF81" w14:textId="77777777" w:rsidR="003D2982" w:rsidRDefault="003D2982" w:rsidP="003343F5">
      <w:pPr>
        <w:autoSpaceDE w:val="0"/>
        <w:autoSpaceDN w:val="0"/>
        <w:adjustRightInd w:val="0"/>
        <w:spacing w:after="0" w:line="240" w:lineRule="auto"/>
        <w:rPr>
          <w:rFonts w:ascii="Tw Cen MT" w:hAnsi="Tw Cen MT" w:cs="Arial-BoldMT"/>
          <w:b/>
          <w:bCs/>
          <w:color w:val="000000"/>
          <w:sz w:val="24"/>
          <w:szCs w:val="24"/>
        </w:rPr>
      </w:pPr>
    </w:p>
    <w:p w14:paraId="70FA8EAC" w14:textId="77777777" w:rsidR="003343F5" w:rsidRPr="00E4146D" w:rsidRDefault="003343F5"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Americans with Disabilities Act (ADA)</w:t>
      </w:r>
    </w:p>
    <w:p w14:paraId="57406022" w14:textId="77777777" w:rsidR="003343F5" w:rsidRPr="003D2982" w:rsidRDefault="00E4146D" w:rsidP="003343F5">
      <w:pPr>
        <w:autoSpaceDE w:val="0"/>
        <w:autoSpaceDN w:val="0"/>
        <w:adjustRightInd w:val="0"/>
        <w:spacing w:after="0" w:line="240" w:lineRule="auto"/>
        <w:rPr>
          <w:rFonts w:ascii="Tw Cen MT" w:hAnsi="Tw Cen MT" w:cs="ArialMT"/>
          <w:color w:val="000000"/>
          <w:sz w:val="24"/>
          <w:szCs w:val="24"/>
        </w:rPr>
      </w:pPr>
      <w:r w:rsidRPr="003343F5">
        <w:rPr>
          <w:rFonts w:ascii="Tw Cen MT" w:hAnsi="Tw Cen MT" w:cs="ArialMT"/>
          <w:color w:val="000000"/>
          <w:sz w:val="24"/>
          <w:szCs w:val="24"/>
        </w:rPr>
        <w:t>Childcare</w:t>
      </w:r>
      <w:r w:rsidR="003343F5" w:rsidRPr="003343F5">
        <w:rPr>
          <w:rFonts w:ascii="Tw Cen MT" w:hAnsi="Tw Cen MT" w:cs="ArialMT"/>
          <w:color w:val="000000"/>
          <w:sz w:val="24"/>
          <w:szCs w:val="24"/>
        </w:rPr>
        <w:t xml:space="preserve"> operations are public accommodations under the Americans wit</w:t>
      </w:r>
      <w:r w:rsidR="003D2982">
        <w:rPr>
          <w:rFonts w:ascii="Tw Cen MT" w:hAnsi="Tw Cen MT" w:cs="ArialMT"/>
          <w:color w:val="000000"/>
          <w:sz w:val="24"/>
          <w:szCs w:val="24"/>
        </w:rPr>
        <w:t xml:space="preserve">h Disabilities Act (ADA), Title </w:t>
      </w:r>
      <w:r w:rsidR="003343F5" w:rsidRPr="003343F5">
        <w:rPr>
          <w:rFonts w:ascii="Tw Cen MT" w:hAnsi="Tw Cen MT" w:cs="ArialMT"/>
          <w:color w:val="000000"/>
          <w:sz w:val="24"/>
          <w:szCs w:val="24"/>
        </w:rPr>
        <w:t xml:space="preserve">III. If you believe that such an operation may be practicing discrimination in </w:t>
      </w:r>
      <w:r w:rsidR="003D2982">
        <w:rPr>
          <w:rFonts w:ascii="Tw Cen MT" w:hAnsi="Tw Cen MT" w:cs="ArialMT"/>
          <w:color w:val="000000"/>
          <w:sz w:val="24"/>
          <w:szCs w:val="24"/>
        </w:rPr>
        <w:t xml:space="preserve">violation of Title III, you may </w:t>
      </w:r>
      <w:r w:rsidR="003343F5" w:rsidRPr="003343F5">
        <w:rPr>
          <w:rFonts w:ascii="Tw Cen MT" w:hAnsi="Tw Cen MT" w:cs="ArialMT"/>
          <w:color w:val="000000"/>
          <w:sz w:val="24"/>
          <w:szCs w:val="24"/>
        </w:rPr>
        <w:t>call the ADA Information Line at (800) 514-0301(</w:t>
      </w:r>
      <w:r w:rsidR="003D2982">
        <w:rPr>
          <w:rFonts w:ascii="Tw Cen MT" w:hAnsi="Tw Cen MT" w:cs="ArialMT"/>
          <w:color w:val="000000"/>
          <w:sz w:val="24"/>
          <w:szCs w:val="24"/>
        </w:rPr>
        <w:t>voice) or (800) 514-0983 (TTY).</w:t>
      </w:r>
    </w:p>
    <w:p w14:paraId="5BB4D7BC" w14:textId="77777777" w:rsidR="003D2982" w:rsidRDefault="003D2982" w:rsidP="003343F5">
      <w:pPr>
        <w:autoSpaceDE w:val="0"/>
        <w:autoSpaceDN w:val="0"/>
        <w:adjustRightInd w:val="0"/>
        <w:spacing w:after="0" w:line="240" w:lineRule="auto"/>
        <w:rPr>
          <w:rFonts w:ascii="Tw Cen MT" w:hAnsi="Tw Cen MT" w:cs="Arial-BoldMT"/>
          <w:b/>
          <w:bCs/>
          <w:color w:val="000000"/>
          <w:sz w:val="24"/>
          <w:szCs w:val="24"/>
        </w:rPr>
      </w:pPr>
    </w:p>
    <w:p w14:paraId="43C529E7" w14:textId="77777777" w:rsidR="003D2982" w:rsidRPr="00E4146D" w:rsidRDefault="003D2982" w:rsidP="003343F5">
      <w:pPr>
        <w:autoSpaceDE w:val="0"/>
        <w:autoSpaceDN w:val="0"/>
        <w:adjustRightInd w:val="0"/>
        <w:spacing w:after="0" w:line="240" w:lineRule="auto"/>
        <w:rPr>
          <w:rFonts w:ascii="Tw Cen MT" w:hAnsi="Tw Cen MT" w:cs="Arial-BoldMT"/>
          <w:b/>
          <w:bCs/>
          <w:color w:val="000000"/>
          <w:sz w:val="24"/>
          <w:szCs w:val="24"/>
          <w:u w:val="single"/>
        </w:rPr>
      </w:pPr>
      <w:r w:rsidRPr="00E4146D">
        <w:rPr>
          <w:rFonts w:ascii="Tw Cen MT" w:hAnsi="Tw Cen MT" w:cs="Arial-BoldMT"/>
          <w:b/>
          <w:bCs/>
          <w:color w:val="000000"/>
          <w:sz w:val="24"/>
          <w:szCs w:val="24"/>
          <w:u w:val="single"/>
        </w:rPr>
        <w:t>Operational Policy on Infant Safe Sleep</w:t>
      </w:r>
    </w:p>
    <w:p w14:paraId="7DE55E41" w14:textId="046D630D" w:rsidR="003D2982" w:rsidRDefault="003D2982" w:rsidP="003343F5">
      <w:pPr>
        <w:autoSpaceDE w:val="0"/>
        <w:autoSpaceDN w:val="0"/>
        <w:adjustRightInd w:val="0"/>
        <w:spacing w:after="0" w:line="240" w:lineRule="auto"/>
        <w:rPr>
          <w:rFonts w:ascii="Tw Cen MT" w:hAnsi="Tw Cen MT" w:cs="Arial-BoldMT"/>
          <w:bCs/>
          <w:color w:val="000000"/>
          <w:sz w:val="24"/>
          <w:szCs w:val="24"/>
        </w:rPr>
      </w:pPr>
      <w:r>
        <w:rPr>
          <w:rFonts w:ascii="Tw Cen MT" w:hAnsi="Tw Cen MT" w:cs="Arial-BoldMT"/>
          <w:bCs/>
          <w:color w:val="000000"/>
          <w:sz w:val="24"/>
          <w:szCs w:val="24"/>
        </w:rPr>
        <w:t xml:space="preserve">Parents will review the policy upon enrolling their </w:t>
      </w:r>
      <w:proofErr w:type="gramStart"/>
      <w:r w:rsidR="00534AD4">
        <w:rPr>
          <w:rFonts w:ascii="Tw Cen MT" w:hAnsi="Tw Cen MT" w:cs="Arial-BoldMT"/>
          <w:bCs/>
          <w:color w:val="000000"/>
          <w:sz w:val="24"/>
          <w:szCs w:val="24"/>
        </w:rPr>
        <w:t>infant</w:t>
      </w:r>
      <w:proofErr w:type="gramEnd"/>
      <w:r w:rsidR="00534AD4">
        <w:rPr>
          <w:rFonts w:ascii="Tw Cen MT" w:hAnsi="Tw Cen MT" w:cs="Arial-BoldMT"/>
          <w:bCs/>
          <w:color w:val="000000"/>
          <w:sz w:val="24"/>
          <w:szCs w:val="24"/>
        </w:rPr>
        <w:t xml:space="preserve"> </w:t>
      </w:r>
      <w:r>
        <w:rPr>
          <w:rFonts w:ascii="Tw Cen MT" w:hAnsi="Tw Cen MT" w:cs="Arial-BoldMT"/>
          <w:bCs/>
          <w:color w:val="000000"/>
          <w:sz w:val="24"/>
          <w:szCs w:val="24"/>
        </w:rPr>
        <w:t xml:space="preserve">The Hafley Development Center and a copy of the policy </w:t>
      </w:r>
      <w:proofErr w:type="gramStart"/>
      <w:r>
        <w:rPr>
          <w:rFonts w:ascii="Tw Cen MT" w:hAnsi="Tw Cen MT" w:cs="Arial-BoldMT"/>
          <w:bCs/>
          <w:color w:val="000000"/>
          <w:sz w:val="24"/>
          <w:szCs w:val="24"/>
        </w:rPr>
        <w:t>is provided</w:t>
      </w:r>
      <w:proofErr w:type="gramEnd"/>
      <w:r>
        <w:rPr>
          <w:rFonts w:ascii="Tw Cen MT" w:hAnsi="Tw Cen MT" w:cs="Arial-BoldMT"/>
          <w:bCs/>
          <w:color w:val="000000"/>
          <w:sz w:val="24"/>
          <w:szCs w:val="24"/>
        </w:rPr>
        <w:t xml:space="preserve"> in the parent handbook. Parents can review information on safe sleep and reducing the risk of Sudden Infant Death Syndrome/Sudden Unexpected Infant Death (SIDS/SUIDS) at: </w:t>
      </w:r>
      <w:hyperlink r:id="rId18" w:history="1">
        <w:r w:rsidRPr="00E94BAD">
          <w:rPr>
            <w:rStyle w:val="Hyperlink"/>
            <w:rFonts w:ascii="Tw Cen MT" w:hAnsi="Tw Cen MT" w:cs="Arial-BoldMT"/>
            <w:sz w:val="24"/>
            <w:szCs w:val="24"/>
          </w:rPr>
          <w:t>http://healthychildren.org/English/ages-stages/baby/sleep/Pages/A-Parents-Guide-to-Safe-Sleep.aspx</w:t>
        </w:r>
      </w:hyperlink>
      <w:r>
        <w:rPr>
          <w:rFonts w:ascii="Tw Cen MT" w:hAnsi="Tw Cen MT" w:cs="Arial-BoldMT"/>
          <w:bCs/>
          <w:color w:val="000000"/>
          <w:sz w:val="24"/>
          <w:szCs w:val="24"/>
        </w:rPr>
        <w:t>.</w:t>
      </w:r>
    </w:p>
    <w:p w14:paraId="635DCD8F" w14:textId="77777777" w:rsidR="003D2982" w:rsidRDefault="003D2982" w:rsidP="003343F5">
      <w:pPr>
        <w:autoSpaceDE w:val="0"/>
        <w:autoSpaceDN w:val="0"/>
        <w:adjustRightInd w:val="0"/>
        <w:spacing w:after="0" w:line="240" w:lineRule="auto"/>
        <w:rPr>
          <w:rFonts w:ascii="Tw Cen MT" w:hAnsi="Tw Cen MT" w:cs="Arial-BoldMT"/>
          <w:bCs/>
          <w:color w:val="000000"/>
          <w:sz w:val="24"/>
          <w:szCs w:val="24"/>
        </w:rPr>
      </w:pPr>
    </w:p>
    <w:p w14:paraId="20A3E129" w14:textId="77777777" w:rsidR="003D2982" w:rsidRDefault="003D2982" w:rsidP="003343F5">
      <w:pPr>
        <w:autoSpaceDE w:val="0"/>
        <w:autoSpaceDN w:val="0"/>
        <w:adjustRightInd w:val="0"/>
        <w:spacing w:after="0" w:line="240" w:lineRule="auto"/>
        <w:rPr>
          <w:rFonts w:ascii="Tw Cen MT" w:hAnsi="Tw Cen MT" w:cs="Arial-BoldMT"/>
          <w:bCs/>
          <w:color w:val="000000"/>
          <w:sz w:val="24"/>
          <w:szCs w:val="24"/>
        </w:rPr>
      </w:pPr>
      <w:r>
        <w:rPr>
          <w:rFonts w:ascii="Tw Cen MT" w:hAnsi="Tw Cen MT" w:cs="Arial-BoldMT"/>
          <w:bCs/>
          <w:color w:val="000000"/>
          <w:sz w:val="24"/>
          <w:szCs w:val="24"/>
        </w:rPr>
        <w:t xml:space="preserve">All staff, substitute staff and volunteers at The Hafley Development Center will follow these safe sleep recommendations of the American Academy of Pediatrics (AAP) and the Consumer </w:t>
      </w:r>
      <w:r w:rsidR="006857D3">
        <w:rPr>
          <w:rFonts w:ascii="Tw Cen MT" w:hAnsi="Tw Cen MT" w:cs="Arial-BoldMT"/>
          <w:bCs/>
          <w:color w:val="000000"/>
          <w:sz w:val="24"/>
          <w:szCs w:val="24"/>
        </w:rPr>
        <w:t>Product</w:t>
      </w:r>
      <w:r>
        <w:rPr>
          <w:rFonts w:ascii="Tw Cen MT" w:hAnsi="Tw Cen MT" w:cs="Arial-BoldMT"/>
          <w:bCs/>
          <w:color w:val="000000"/>
          <w:sz w:val="24"/>
          <w:szCs w:val="24"/>
        </w:rPr>
        <w:t xml:space="preserve"> Safety </w:t>
      </w:r>
      <w:r w:rsidR="006857D3">
        <w:rPr>
          <w:rFonts w:ascii="Tw Cen MT" w:hAnsi="Tw Cen MT" w:cs="Arial-BoldMT"/>
          <w:bCs/>
          <w:color w:val="000000"/>
          <w:sz w:val="24"/>
          <w:szCs w:val="24"/>
        </w:rPr>
        <w:t>Commission</w:t>
      </w:r>
      <w:r>
        <w:rPr>
          <w:rFonts w:ascii="Tw Cen MT" w:hAnsi="Tw Cen MT" w:cs="Arial-BoldMT"/>
          <w:bCs/>
          <w:color w:val="000000"/>
          <w:sz w:val="24"/>
          <w:szCs w:val="24"/>
        </w:rPr>
        <w:t xml:space="preserve"> (CPSC) for infants to reduce the </w:t>
      </w:r>
      <w:r w:rsidR="006857D3">
        <w:rPr>
          <w:rFonts w:ascii="Tw Cen MT" w:hAnsi="Tw Cen MT" w:cs="Arial-BoldMT"/>
          <w:bCs/>
          <w:color w:val="000000"/>
          <w:sz w:val="24"/>
          <w:szCs w:val="24"/>
        </w:rPr>
        <w:t>risk</w:t>
      </w:r>
      <w:r>
        <w:rPr>
          <w:rFonts w:ascii="Tw Cen MT" w:hAnsi="Tw Cen MT" w:cs="Arial-BoldMT"/>
          <w:bCs/>
          <w:color w:val="000000"/>
          <w:sz w:val="24"/>
          <w:szCs w:val="24"/>
        </w:rPr>
        <w:t xml:space="preserve"> of Sudden Infant Death Syndrome/Sudden </w:t>
      </w:r>
      <w:r w:rsidR="006857D3">
        <w:rPr>
          <w:rFonts w:ascii="Tw Cen MT" w:hAnsi="Tw Cen MT" w:cs="Arial-BoldMT"/>
          <w:bCs/>
          <w:color w:val="000000"/>
          <w:sz w:val="24"/>
          <w:szCs w:val="24"/>
        </w:rPr>
        <w:t>Unexpected</w:t>
      </w:r>
      <w:r>
        <w:rPr>
          <w:rFonts w:ascii="Tw Cen MT" w:hAnsi="Tw Cen MT" w:cs="Arial-BoldMT"/>
          <w:bCs/>
          <w:color w:val="000000"/>
          <w:sz w:val="24"/>
          <w:szCs w:val="24"/>
        </w:rPr>
        <w:t xml:space="preserve"> Infant Death Syndrome (SIDS/SUIDS)</w:t>
      </w:r>
      <w:r w:rsidR="006857D3">
        <w:rPr>
          <w:rFonts w:ascii="Tw Cen MT" w:hAnsi="Tw Cen MT" w:cs="Arial-BoldMT"/>
          <w:bCs/>
          <w:color w:val="000000"/>
          <w:sz w:val="24"/>
          <w:szCs w:val="24"/>
        </w:rPr>
        <w:t>:</w:t>
      </w:r>
    </w:p>
    <w:p w14:paraId="4A019F30" w14:textId="77777777" w:rsidR="006857D3" w:rsidRDefault="006857D3" w:rsidP="003343F5">
      <w:pPr>
        <w:autoSpaceDE w:val="0"/>
        <w:autoSpaceDN w:val="0"/>
        <w:adjustRightInd w:val="0"/>
        <w:spacing w:after="0" w:line="240" w:lineRule="auto"/>
        <w:rPr>
          <w:rFonts w:ascii="Tw Cen MT" w:hAnsi="Tw Cen MT" w:cs="Arial-BoldMT"/>
          <w:bCs/>
          <w:color w:val="000000"/>
          <w:sz w:val="24"/>
          <w:szCs w:val="24"/>
        </w:rPr>
      </w:pPr>
    </w:p>
    <w:p w14:paraId="3B44BE3E" w14:textId="403E1D4E" w:rsid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Always put infants to sleep on their backs unless you provide Form 3019, Infant Sleep Exception/Health Care Professional</w:t>
      </w:r>
      <w:r w:rsidR="00E4146D">
        <w:rPr>
          <w:rFonts w:ascii="Tw Cen MT" w:hAnsi="Tw Cen MT" w:cs="Arial"/>
          <w:sz w:val="24"/>
          <w:szCs w:val="24"/>
        </w:rPr>
        <w:t xml:space="preserve"> </w:t>
      </w:r>
      <w:r w:rsidR="00E4146D" w:rsidRPr="006857D3">
        <w:rPr>
          <w:rFonts w:ascii="Tw Cen MT" w:hAnsi="Tw Cen MT" w:cs="Arial"/>
          <w:sz w:val="24"/>
          <w:szCs w:val="24"/>
        </w:rPr>
        <w:t>Recommendation</w:t>
      </w:r>
      <w:r w:rsidRPr="006857D3">
        <w:rPr>
          <w:rFonts w:ascii="Tw Cen MT" w:hAnsi="Tw Cen MT" w:cs="Arial"/>
          <w:sz w:val="24"/>
          <w:szCs w:val="24"/>
        </w:rPr>
        <w:t xml:space="preserve"> signed by the infant's health care professional [§746.2427 and §747.2327].</w:t>
      </w:r>
    </w:p>
    <w:p w14:paraId="57432724" w14:textId="77777777" w:rsidR="00E4146D" w:rsidRPr="006857D3" w:rsidRDefault="00E4146D" w:rsidP="006857D3">
      <w:pPr>
        <w:autoSpaceDE w:val="0"/>
        <w:autoSpaceDN w:val="0"/>
        <w:adjustRightInd w:val="0"/>
        <w:spacing w:after="0" w:line="240" w:lineRule="auto"/>
        <w:rPr>
          <w:rFonts w:ascii="Tw Cen MT" w:hAnsi="Tw Cen MT" w:cs="Arial"/>
          <w:sz w:val="24"/>
          <w:szCs w:val="24"/>
        </w:rPr>
      </w:pPr>
    </w:p>
    <w:p w14:paraId="46416905"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Place infants on a firm mattress, with a tight-fitting sheet, in a crib that meets the CPSC fed</w:t>
      </w:r>
      <w:r>
        <w:rPr>
          <w:rFonts w:ascii="Tw Cen MT" w:hAnsi="Tw Cen MT" w:cs="Arial"/>
          <w:sz w:val="24"/>
          <w:szCs w:val="24"/>
        </w:rPr>
        <w:t xml:space="preserve">eral requirements for full-size </w:t>
      </w:r>
      <w:r w:rsidRPr="006857D3">
        <w:rPr>
          <w:rFonts w:ascii="Tw Cen MT" w:hAnsi="Tw Cen MT" w:cs="Arial"/>
          <w:sz w:val="24"/>
          <w:szCs w:val="24"/>
        </w:rPr>
        <w:t>cribs and for non-full-size cribs [§746.2409 and §747.2309].</w:t>
      </w:r>
    </w:p>
    <w:p w14:paraId="5666AF98" w14:textId="77777777" w:rsidR="006857D3" w:rsidRDefault="006857D3" w:rsidP="006857D3">
      <w:pPr>
        <w:autoSpaceDE w:val="0"/>
        <w:autoSpaceDN w:val="0"/>
        <w:adjustRightInd w:val="0"/>
        <w:spacing w:after="0" w:line="240" w:lineRule="auto"/>
        <w:rPr>
          <w:rFonts w:ascii="Tw Cen MT" w:hAnsi="Tw Cen MT" w:cs="Arial"/>
          <w:sz w:val="24"/>
          <w:szCs w:val="24"/>
        </w:rPr>
      </w:pPr>
    </w:p>
    <w:p w14:paraId="795122C1" w14:textId="08D7FDCE"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For infants who are younger than 12 months of age, cribs should be bare except for a tight-fitting sheet and a mattress</w:t>
      </w:r>
      <w:r w:rsidR="002E5FAC">
        <w:rPr>
          <w:rFonts w:ascii="Tw Cen MT" w:hAnsi="Tw Cen MT" w:cs="Arial"/>
          <w:sz w:val="24"/>
          <w:szCs w:val="24"/>
        </w:rPr>
        <w:t xml:space="preserve"> </w:t>
      </w:r>
      <w:r w:rsidRPr="006857D3">
        <w:rPr>
          <w:rFonts w:ascii="Tw Cen MT" w:hAnsi="Tw Cen MT" w:cs="Arial"/>
          <w:sz w:val="24"/>
          <w:szCs w:val="24"/>
        </w:rPr>
        <w:t xml:space="preserve">cover or protector. Items that should not </w:t>
      </w:r>
      <w:proofErr w:type="gramStart"/>
      <w:r w:rsidRPr="006857D3">
        <w:rPr>
          <w:rFonts w:ascii="Tw Cen MT" w:hAnsi="Tw Cen MT" w:cs="Arial"/>
          <w:sz w:val="24"/>
          <w:szCs w:val="24"/>
        </w:rPr>
        <w:t>be placed</w:t>
      </w:r>
      <w:proofErr w:type="gramEnd"/>
      <w:r w:rsidRPr="006857D3">
        <w:rPr>
          <w:rFonts w:ascii="Tw Cen MT" w:hAnsi="Tw Cen MT" w:cs="Arial"/>
          <w:sz w:val="24"/>
          <w:szCs w:val="24"/>
        </w:rPr>
        <w:t xml:space="preserve"> in a crib </w:t>
      </w:r>
      <w:r w:rsidR="00E4146D" w:rsidRPr="006857D3">
        <w:rPr>
          <w:rFonts w:ascii="Tw Cen MT" w:hAnsi="Tw Cen MT" w:cs="Arial"/>
          <w:sz w:val="24"/>
          <w:szCs w:val="24"/>
        </w:rPr>
        <w:t>include</w:t>
      </w:r>
      <w:r w:rsidRPr="006857D3">
        <w:rPr>
          <w:rFonts w:ascii="Tw Cen MT" w:hAnsi="Tw Cen MT" w:cs="Arial"/>
          <w:sz w:val="24"/>
          <w:szCs w:val="24"/>
        </w:rPr>
        <w:t xml:space="preserve"> soft or loose bedding, such as blankets</w:t>
      </w:r>
      <w:r>
        <w:rPr>
          <w:rFonts w:ascii="Tw Cen MT" w:hAnsi="Tw Cen MT" w:cs="Arial"/>
          <w:sz w:val="24"/>
          <w:szCs w:val="24"/>
        </w:rPr>
        <w:t xml:space="preserve">, quilts, or </w:t>
      </w:r>
      <w:r w:rsidRPr="006857D3">
        <w:rPr>
          <w:rFonts w:ascii="Tw Cen MT" w:hAnsi="Tw Cen MT" w:cs="Arial"/>
          <w:sz w:val="24"/>
          <w:szCs w:val="24"/>
        </w:rPr>
        <w:t>comforters; pillows; stuffed toys/animals; soft objects; bumper pad</w:t>
      </w:r>
      <w:r>
        <w:rPr>
          <w:rFonts w:ascii="Tw Cen MT" w:hAnsi="Tw Cen MT" w:cs="Arial"/>
          <w:sz w:val="24"/>
          <w:szCs w:val="24"/>
        </w:rPr>
        <w:t xml:space="preserve">s; liners; or sleep positioning devices [§746.2415 and </w:t>
      </w:r>
      <w:r w:rsidRPr="006857D3">
        <w:rPr>
          <w:rFonts w:ascii="Tw Cen MT" w:hAnsi="Tw Cen MT" w:cs="Arial"/>
          <w:sz w:val="24"/>
          <w:szCs w:val="24"/>
        </w:rPr>
        <w:t>§747.2315]. Also, infants must not have their heads, faces, or cribs covered at any time by items such as blankets, linen</w:t>
      </w:r>
      <w:r>
        <w:rPr>
          <w:rFonts w:ascii="Tw Cen MT" w:hAnsi="Tw Cen MT" w:cs="Arial"/>
          <w:sz w:val="24"/>
          <w:szCs w:val="24"/>
        </w:rPr>
        <w:t xml:space="preserve">s, </w:t>
      </w:r>
      <w:r w:rsidRPr="006857D3">
        <w:rPr>
          <w:rFonts w:ascii="Tw Cen MT" w:hAnsi="Tw Cen MT" w:cs="Arial"/>
          <w:sz w:val="24"/>
          <w:szCs w:val="24"/>
        </w:rPr>
        <w:t>or clothing [§746.2429 and §747.2329].</w:t>
      </w:r>
    </w:p>
    <w:p w14:paraId="38AF3C20" w14:textId="77777777" w:rsidR="006857D3" w:rsidRDefault="006857D3" w:rsidP="006857D3">
      <w:pPr>
        <w:autoSpaceDE w:val="0"/>
        <w:autoSpaceDN w:val="0"/>
        <w:adjustRightInd w:val="0"/>
        <w:spacing w:after="0" w:line="240" w:lineRule="auto"/>
        <w:rPr>
          <w:rFonts w:ascii="Tw Cen MT" w:hAnsi="Tw Cen MT" w:cs="Arial"/>
          <w:sz w:val="24"/>
          <w:szCs w:val="24"/>
        </w:rPr>
      </w:pPr>
    </w:p>
    <w:p w14:paraId="35A274C3"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Do not use sleep positioning devices, such as wedges or infant positioners. The AAP h</w:t>
      </w:r>
      <w:r>
        <w:rPr>
          <w:rFonts w:ascii="Tw Cen MT" w:hAnsi="Tw Cen MT" w:cs="Arial"/>
          <w:sz w:val="24"/>
          <w:szCs w:val="24"/>
        </w:rPr>
        <w:t xml:space="preserve">as found no evidence that these </w:t>
      </w:r>
      <w:r w:rsidRPr="006857D3">
        <w:rPr>
          <w:rFonts w:ascii="Tw Cen MT" w:hAnsi="Tw Cen MT" w:cs="Arial"/>
          <w:sz w:val="24"/>
          <w:szCs w:val="24"/>
        </w:rPr>
        <w:t>devices are safe. Their use may increase the risk of suffocation [§746.2415 and §747.2315].</w:t>
      </w:r>
    </w:p>
    <w:p w14:paraId="34662E37" w14:textId="77777777" w:rsidR="006857D3" w:rsidRDefault="006857D3" w:rsidP="006857D3">
      <w:pPr>
        <w:autoSpaceDE w:val="0"/>
        <w:autoSpaceDN w:val="0"/>
        <w:adjustRightInd w:val="0"/>
        <w:spacing w:after="0" w:line="240" w:lineRule="auto"/>
        <w:rPr>
          <w:rFonts w:ascii="Tw Cen MT" w:hAnsi="Tw Cen MT" w:cs="Arial"/>
          <w:sz w:val="24"/>
          <w:szCs w:val="24"/>
        </w:rPr>
      </w:pPr>
    </w:p>
    <w:p w14:paraId="4F07B17F"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xml:space="preserve">• Ensure that sleeping areas </w:t>
      </w:r>
      <w:proofErr w:type="gramStart"/>
      <w:r w:rsidRPr="006857D3">
        <w:rPr>
          <w:rFonts w:ascii="Tw Cen MT" w:hAnsi="Tw Cen MT" w:cs="Arial"/>
          <w:sz w:val="24"/>
          <w:szCs w:val="24"/>
        </w:rPr>
        <w:t>are ventilated</w:t>
      </w:r>
      <w:proofErr w:type="gramEnd"/>
      <w:r w:rsidRPr="006857D3">
        <w:rPr>
          <w:rFonts w:ascii="Tw Cen MT" w:hAnsi="Tw Cen MT" w:cs="Arial"/>
          <w:sz w:val="24"/>
          <w:szCs w:val="24"/>
        </w:rPr>
        <w:t xml:space="preserve"> and at a temperature that is comfortable for a light</w:t>
      </w:r>
      <w:r>
        <w:rPr>
          <w:rFonts w:ascii="Tw Cen MT" w:hAnsi="Tw Cen MT" w:cs="Arial"/>
          <w:sz w:val="24"/>
          <w:szCs w:val="24"/>
        </w:rPr>
        <w:t xml:space="preserve">ly clothed adult [§746.3407(10) </w:t>
      </w:r>
      <w:r w:rsidRPr="006857D3">
        <w:rPr>
          <w:rFonts w:ascii="Tw Cen MT" w:hAnsi="Tw Cen MT" w:cs="Arial"/>
          <w:sz w:val="24"/>
          <w:szCs w:val="24"/>
        </w:rPr>
        <w:t>and §747.3203(10)].</w:t>
      </w:r>
    </w:p>
    <w:p w14:paraId="753133D8" w14:textId="77777777" w:rsidR="006857D3" w:rsidRDefault="006857D3" w:rsidP="006857D3">
      <w:pPr>
        <w:autoSpaceDE w:val="0"/>
        <w:autoSpaceDN w:val="0"/>
        <w:adjustRightInd w:val="0"/>
        <w:spacing w:after="0" w:line="240" w:lineRule="auto"/>
        <w:rPr>
          <w:rFonts w:ascii="Tw Cen MT" w:hAnsi="Tw Cen MT" w:cs="Arial"/>
          <w:sz w:val="24"/>
          <w:szCs w:val="24"/>
        </w:rPr>
      </w:pPr>
    </w:p>
    <w:p w14:paraId="7B9ED615"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If an infant needs extra warmth, use sleep clothing (insert type of sleep clothing that will</w:t>
      </w:r>
    </w:p>
    <w:p w14:paraId="1787E422"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proofErr w:type="gramStart"/>
      <w:r w:rsidRPr="006857D3">
        <w:rPr>
          <w:rFonts w:ascii="Tw Cen MT" w:hAnsi="Tw Cen MT" w:cs="Arial"/>
          <w:sz w:val="24"/>
          <w:szCs w:val="24"/>
        </w:rPr>
        <w:t>be used</w:t>
      </w:r>
      <w:proofErr w:type="gramEnd"/>
      <w:r w:rsidRPr="006857D3">
        <w:rPr>
          <w:rFonts w:ascii="Tw Cen MT" w:hAnsi="Tw Cen MT" w:cs="Arial"/>
          <w:sz w:val="24"/>
          <w:szCs w:val="24"/>
        </w:rPr>
        <w:t>, such as sleepers or footed pajamas) as an alternative to blankets [§746.2415 and §747.2315].</w:t>
      </w:r>
    </w:p>
    <w:p w14:paraId="5347B39C" w14:textId="77777777" w:rsidR="006857D3" w:rsidRDefault="006857D3" w:rsidP="006857D3">
      <w:pPr>
        <w:autoSpaceDE w:val="0"/>
        <w:autoSpaceDN w:val="0"/>
        <w:adjustRightInd w:val="0"/>
        <w:spacing w:after="0" w:line="240" w:lineRule="auto"/>
        <w:rPr>
          <w:rFonts w:ascii="Tw Cen MT" w:hAnsi="Tw Cen MT" w:cs="Arial"/>
          <w:sz w:val="24"/>
          <w:szCs w:val="24"/>
        </w:rPr>
      </w:pPr>
    </w:p>
    <w:p w14:paraId="00C2378D"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Place only one infant in a crib to sleep [§746.2405 and §747.2305].</w:t>
      </w:r>
    </w:p>
    <w:p w14:paraId="35D9C177" w14:textId="77777777" w:rsidR="006857D3" w:rsidRDefault="006857D3" w:rsidP="006857D3">
      <w:pPr>
        <w:autoSpaceDE w:val="0"/>
        <w:autoSpaceDN w:val="0"/>
        <w:adjustRightInd w:val="0"/>
        <w:spacing w:after="0" w:line="240" w:lineRule="auto"/>
        <w:rPr>
          <w:rFonts w:ascii="Tw Cen MT" w:hAnsi="Tw Cen MT" w:cs="Arial"/>
          <w:sz w:val="24"/>
          <w:szCs w:val="24"/>
        </w:rPr>
      </w:pPr>
    </w:p>
    <w:p w14:paraId="7DDFB045"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xml:space="preserve">• Infants may use a pacifier during sleep. But the pacifier must not </w:t>
      </w:r>
      <w:proofErr w:type="gramStart"/>
      <w:r w:rsidRPr="006857D3">
        <w:rPr>
          <w:rFonts w:ascii="Tw Cen MT" w:hAnsi="Tw Cen MT" w:cs="Arial"/>
          <w:sz w:val="24"/>
          <w:szCs w:val="24"/>
        </w:rPr>
        <w:t>be attached</w:t>
      </w:r>
      <w:proofErr w:type="gramEnd"/>
      <w:r w:rsidRPr="006857D3">
        <w:rPr>
          <w:rFonts w:ascii="Tw Cen MT" w:hAnsi="Tw Cen MT" w:cs="Arial"/>
          <w:sz w:val="24"/>
          <w:szCs w:val="24"/>
        </w:rPr>
        <w:t xml:space="preserve"> to a stuffed anima</w:t>
      </w:r>
      <w:r>
        <w:rPr>
          <w:rFonts w:ascii="Tw Cen MT" w:hAnsi="Tw Cen MT" w:cs="Arial"/>
          <w:sz w:val="24"/>
          <w:szCs w:val="24"/>
        </w:rPr>
        <w:t xml:space="preserve">l or the infant’s clothing by a </w:t>
      </w:r>
      <w:r w:rsidRPr="006857D3">
        <w:rPr>
          <w:rFonts w:ascii="Tw Cen MT" w:hAnsi="Tw Cen MT" w:cs="Arial"/>
          <w:sz w:val="24"/>
          <w:szCs w:val="24"/>
        </w:rPr>
        <w:t>string, cord, or other attaching mechanism that might be a suffocation or strangulation risk [§746.2415 and §747.2315].</w:t>
      </w:r>
    </w:p>
    <w:p w14:paraId="097A3BA9" w14:textId="77777777" w:rsidR="006857D3" w:rsidRDefault="006857D3" w:rsidP="006857D3">
      <w:pPr>
        <w:autoSpaceDE w:val="0"/>
        <w:autoSpaceDN w:val="0"/>
        <w:adjustRightInd w:val="0"/>
        <w:spacing w:after="0" w:line="240" w:lineRule="auto"/>
        <w:rPr>
          <w:rFonts w:ascii="Tw Cen MT" w:hAnsi="Tw Cen MT" w:cs="Arial"/>
          <w:sz w:val="24"/>
          <w:szCs w:val="24"/>
        </w:rPr>
      </w:pPr>
    </w:p>
    <w:p w14:paraId="314F67C9"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If the infant falls asleep in a restrictive device other than a crib (such as a bouncy chair or swing</w:t>
      </w:r>
      <w:r>
        <w:rPr>
          <w:rFonts w:ascii="Tw Cen MT" w:hAnsi="Tw Cen MT" w:cs="Arial"/>
          <w:sz w:val="24"/>
          <w:szCs w:val="24"/>
        </w:rPr>
        <w:t xml:space="preserve">, or arrives to care asleep in </w:t>
      </w:r>
      <w:r w:rsidRPr="006857D3">
        <w:rPr>
          <w:rFonts w:ascii="Tw Cen MT" w:hAnsi="Tw Cen MT" w:cs="Arial"/>
          <w:sz w:val="24"/>
          <w:szCs w:val="24"/>
        </w:rPr>
        <w:t>a car seat), move the infant to a crib immediately, unless you provide Form 3019, Inf</w:t>
      </w:r>
      <w:r>
        <w:rPr>
          <w:rFonts w:ascii="Tw Cen MT" w:hAnsi="Tw Cen MT" w:cs="Arial"/>
          <w:sz w:val="24"/>
          <w:szCs w:val="24"/>
        </w:rPr>
        <w:t xml:space="preserve">ant Sleep Exception/Health Care </w:t>
      </w:r>
      <w:r w:rsidRPr="006857D3">
        <w:rPr>
          <w:rFonts w:ascii="Tw Cen MT" w:hAnsi="Tw Cen MT" w:cs="Arial"/>
          <w:sz w:val="24"/>
          <w:szCs w:val="24"/>
        </w:rPr>
        <w:t>Professional Recommendation, signed by the infant's health-care professional [§746.2426 and §747.2326].</w:t>
      </w:r>
    </w:p>
    <w:p w14:paraId="4E4D55FF" w14:textId="77777777" w:rsidR="006857D3" w:rsidRDefault="006857D3" w:rsidP="006857D3">
      <w:pPr>
        <w:autoSpaceDE w:val="0"/>
        <w:autoSpaceDN w:val="0"/>
        <w:adjustRightInd w:val="0"/>
        <w:spacing w:after="0" w:line="240" w:lineRule="auto"/>
        <w:rPr>
          <w:rFonts w:ascii="Tw Cen MT" w:hAnsi="Tw Cen MT" w:cs="Arial"/>
          <w:sz w:val="24"/>
          <w:szCs w:val="24"/>
        </w:rPr>
      </w:pPr>
    </w:p>
    <w:p w14:paraId="07E8F886"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xml:space="preserve">• Our </w:t>
      </w:r>
      <w:r w:rsidR="00E4146D" w:rsidRPr="006857D3">
        <w:rPr>
          <w:rFonts w:ascii="Tw Cen MT" w:hAnsi="Tw Cen MT" w:cs="Arial"/>
          <w:sz w:val="24"/>
          <w:szCs w:val="24"/>
        </w:rPr>
        <w:t>childcare</w:t>
      </w:r>
      <w:r w:rsidRPr="006857D3">
        <w:rPr>
          <w:rFonts w:ascii="Tw Cen MT" w:hAnsi="Tw Cen MT" w:cs="Arial"/>
          <w:sz w:val="24"/>
          <w:szCs w:val="24"/>
        </w:rPr>
        <w:t xml:space="preserve"> program is smoke-free. Smoking </w:t>
      </w:r>
      <w:proofErr w:type="gramStart"/>
      <w:r w:rsidRPr="006857D3">
        <w:rPr>
          <w:rFonts w:ascii="Tw Cen MT" w:hAnsi="Tw Cen MT" w:cs="Arial"/>
          <w:sz w:val="24"/>
          <w:szCs w:val="24"/>
        </w:rPr>
        <w:t>is not allowed</w:t>
      </w:r>
      <w:proofErr w:type="gramEnd"/>
      <w:r w:rsidRPr="006857D3">
        <w:rPr>
          <w:rFonts w:ascii="Tw Cen MT" w:hAnsi="Tw Cen MT" w:cs="Arial"/>
          <w:sz w:val="24"/>
          <w:szCs w:val="24"/>
        </w:rPr>
        <w:t xml:space="preserve"> in Texas </w:t>
      </w:r>
      <w:r w:rsidR="00E4146D" w:rsidRPr="006857D3">
        <w:rPr>
          <w:rFonts w:ascii="Tw Cen MT" w:hAnsi="Tw Cen MT" w:cs="Arial"/>
          <w:sz w:val="24"/>
          <w:szCs w:val="24"/>
        </w:rPr>
        <w:t>childcare</w:t>
      </w:r>
      <w:r w:rsidRPr="006857D3">
        <w:rPr>
          <w:rFonts w:ascii="Tw Cen MT" w:hAnsi="Tw Cen MT" w:cs="Arial"/>
          <w:sz w:val="24"/>
          <w:szCs w:val="24"/>
        </w:rPr>
        <w:t xml:space="preserve"> operations </w:t>
      </w:r>
      <w:r>
        <w:rPr>
          <w:rFonts w:ascii="Tw Cen MT" w:hAnsi="Tw Cen MT" w:cs="Arial"/>
          <w:sz w:val="24"/>
          <w:szCs w:val="24"/>
        </w:rPr>
        <w:t xml:space="preserve">(this includes e-cigarettes and </w:t>
      </w:r>
      <w:r w:rsidRPr="006857D3">
        <w:rPr>
          <w:rFonts w:ascii="Tw Cen MT" w:hAnsi="Tw Cen MT" w:cs="Arial"/>
          <w:sz w:val="24"/>
          <w:szCs w:val="24"/>
        </w:rPr>
        <w:t>any type of vaporizers) [§746.3703(d) and §747.3503(d)].</w:t>
      </w:r>
    </w:p>
    <w:p w14:paraId="0F92DAD7" w14:textId="77777777" w:rsidR="006857D3" w:rsidRDefault="006857D3" w:rsidP="006857D3">
      <w:pPr>
        <w:autoSpaceDE w:val="0"/>
        <w:autoSpaceDN w:val="0"/>
        <w:adjustRightInd w:val="0"/>
        <w:spacing w:after="0" w:line="240" w:lineRule="auto"/>
        <w:rPr>
          <w:rFonts w:ascii="Tw Cen MT" w:hAnsi="Tw Cen MT" w:cs="Arial"/>
          <w:sz w:val="24"/>
          <w:szCs w:val="24"/>
        </w:rPr>
      </w:pPr>
    </w:p>
    <w:p w14:paraId="0FE21963"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Actively observe sleeping infants by sight and sound [§746.2403 and §747.2303].</w:t>
      </w:r>
    </w:p>
    <w:p w14:paraId="6FF4B60A" w14:textId="77777777" w:rsidR="006857D3" w:rsidRDefault="006857D3" w:rsidP="006857D3">
      <w:pPr>
        <w:autoSpaceDE w:val="0"/>
        <w:autoSpaceDN w:val="0"/>
        <w:adjustRightInd w:val="0"/>
        <w:spacing w:after="0" w:line="240" w:lineRule="auto"/>
        <w:rPr>
          <w:rFonts w:ascii="Tw Cen MT" w:hAnsi="Tw Cen MT" w:cs="Arial"/>
          <w:sz w:val="24"/>
          <w:szCs w:val="24"/>
        </w:rPr>
      </w:pPr>
    </w:p>
    <w:p w14:paraId="19F89DFD"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xml:space="preserve">• If an infant </w:t>
      </w:r>
      <w:r w:rsidR="00E4146D" w:rsidRPr="006857D3">
        <w:rPr>
          <w:rFonts w:ascii="Tw Cen MT" w:hAnsi="Tw Cen MT" w:cs="Arial"/>
          <w:sz w:val="24"/>
          <w:szCs w:val="24"/>
        </w:rPr>
        <w:t>can</w:t>
      </w:r>
      <w:r w:rsidRPr="006857D3">
        <w:rPr>
          <w:rFonts w:ascii="Tw Cen MT" w:hAnsi="Tw Cen MT" w:cs="Arial"/>
          <w:sz w:val="24"/>
          <w:szCs w:val="24"/>
        </w:rPr>
        <w:t xml:space="preserve"> roll back and forth from front to back, place the infant on the infant's back</w:t>
      </w:r>
      <w:r>
        <w:rPr>
          <w:rFonts w:ascii="Tw Cen MT" w:hAnsi="Tw Cen MT" w:cs="Arial"/>
          <w:sz w:val="24"/>
          <w:szCs w:val="24"/>
        </w:rPr>
        <w:t xml:space="preserve"> for sleep and allow the infant </w:t>
      </w:r>
      <w:r w:rsidRPr="006857D3">
        <w:rPr>
          <w:rFonts w:ascii="Tw Cen MT" w:hAnsi="Tw Cen MT" w:cs="Arial"/>
          <w:sz w:val="24"/>
          <w:szCs w:val="24"/>
        </w:rPr>
        <w:t>to assume a preferred sleep position [§746.2427 and §747.2327].</w:t>
      </w:r>
    </w:p>
    <w:p w14:paraId="71D1AC3A" w14:textId="77777777" w:rsidR="006857D3" w:rsidRDefault="006857D3" w:rsidP="006857D3">
      <w:pPr>
        <w:autoSpaceDE w:val="0"/>
        <w:autoSpaceDN w:val="0"/>
        <w:adjustRightInd w:val="0"/>
        <w:spacing w:after="0" w:line="240" w:lineRule="auto"/>
        <w:rPr>
          <w:rFonts w:ascii="Tw Cen MT" w:hAnsi="Tw Cen MT" w:cs="Arial"/>
          <w:sz w:val="24"/>
          <w:szCs w:val="24"/>
        </w:rPr>
      </w:pPr>
    </w:p>
    <w:p w14:paraId="13C92B8D" w14:textId="77777777" w:rsidR="006857D3" w:rsidRP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xml:space="preserve">• Awake infants will have supervised “tummy time” </w:t>
      </w:r>
      <w:proofErr w:type="gramStart"/>
      <w:r w:rsidRPr="006857D3">
        <w:rPr>
          <w:rFonts w:ascii="Tw Cen MT" w:hAnsi="Tw Cen MT" w:cs="Arial"/>
          <w:sz w:val="24"/>
          <w:szCs w:val="24"/>
        </w:rPr>
        <w:t>several</w:t>
      </w:r>
      <w:proofErr w:type="gramEnd"/>
      <w:r w:rsidRPr="006857D3">
        <w:rPr>
          <w:rFonts w:ascii="Tw Cen MT" w:hAnsi="Tw Cen MT" w:cs="Arial"/>
          <w:sz w:val="24"/>
          <w:szCs w:val="24"/>
        </w:rPr>
        <w:t xml:space="preserve"> times daily. This will help th</w:t>
      </w:r>
      <w:r>
        <w:rPr>
          <w:rFonts w:ascii="Tw Cen MT" w:hAnsi="Tw Cen MT" w:cs="Arial"/>
          <w:sz w:val="24"/>
          <w:szCs w:val="24"/>
        </w:rPr>
        <w:t xml:space="preserve">em strengthen their muscles and </w:t>
      </w:r>
      <w:r w:rsidRPr="006857D3">
        <w:rPr>
          <w:rFonts w:ascii="Tw Cen MT" w:hAnsi="Tw Cen MT" w:cs="Arial"/>
          <w:sz w:val="24"/>
          <w:szCs w:val="24"/>
        </w:rPr>
        <w:t>develop normally [§746.2427 and §747.2327].</w:t>
      </w:r>
    </w:p>
    <w:p w14:paraId="27988B14" w14:textId="77777777" w:rsidR="006857D3" w:rsidRDefault="006857D3" w:rsidP="006857D3">
      <w:pPr>
        <w:autoSpaceDE w:val="0"/>
        <w:autoSpaceDN w:val="0"/>
        <w:adjustRightInd w:val="0"/>
        <w:spacing w:after="0" w:line="240" w:lineRule="auto"/>
        <w:rPr>
          <w:rFonts w:ascii="Tw Cen MT" w:hAnsi="Tw Cen MT" w:cs="Arial"/>
          <w:sz w:val="24"/>
          <w:szCs w:val="24"/>
        </w:rPr>
      </w:pPr>
    </w:p>
    <w:p w14:paraId="221C435A" w14:textId="77777777" w:rsidR="006857D3" w:rsidRDefault="006857D3" w:rsidP="006857D3">
      <w:pPr>
        <w:autoSpaceDE w:val="0"/>
        <w:autoSpaceDN w:val="0"/>
        <w:adjustRightInd w:val="0"/>
        <w:spacing w:after="0" w:line="240" w:lineRule="auto"/>
        <w:rPr>
          <w:rFonts w:ascii="Tw Cen MT" w:hAnsi="Tw Cen MT" w:cs="Arial"/>
          <w:sz w:val="24"/>
          <w:szCs w:val="24"/>
        </w:rPr>
      </w:pPr>
      <w:r w:rsidRPr="006857D3">
        <w:rPr>
          <w:rFonts w:ascii="Tw Cen MT" w:hAnsi="Tw Cen MT" w:cs="Arial"/>
          <w:sz w:val="24"/>
          <w:szCs w:val="24"/>
        </w:rPr>
        <w:t>• Do not swaddle an infant for sleep or rest unless you provide Form 3019, Infant Sleep Exc</w:t>
      </w:r>
      <w:r>
        <w:rPr>
          <w:rFonts w:ascii="Tw Cen MT" w:hAnsi="Tw Cen MT" w:cs="Arial"/>
          <w:sz w:val="24"/>
          <w:szCs w:val="24"/>
        </w:rPr>
        <w:t xml:space="preserve">eption/Health Care Professional </w:t>
      </w:r>
      <w:r w:rsidRPr="006857D3">
        <w:rPr>
          <w:rFonts w:ascii="Tw Cen MT" w:hAnsi="Tw Cen MT" w:cs="Arial"/>
          <w:sz w:val="24"/>
          <w:szCs w:val="24"/>
        </w:rPr>
        <w:t>Recommendation, signed by the infant’s health care professional</w:t>
      </w:r>
      <w:r>
        <w:rPr>
          <w:rFonts w:ascii="Tw Cen MT" w:hAnsi="Tw Cen MT" w:cs="Arial"/>
          <w:sz w:val="24"/>
          <w:szCs w:val="24"/>
        </w:rPr>
        <w:t>.</w:t>
      </w:r>
    </w:p>
    <w:p w14:paraId="3150994E" w14:textId="77777777" w:rsidR="00A50E4D" w:rsidRDefault="00A50E4D" w:rsidP="006857D3">
      <w:pPr>
        <w:autoSpaceDE w:val="0"/>
        <w:autoSpaceDN w:val="0"/>
        <w:adjustRightInd w:val="0"/>
        <w:spacing w:after="0" w:line="240" w:lineRule="auto"/>
        <w:rPr>
          <w:rFonts w:ascii="Tw Cen MT" w:hAnsi="Tw Cen MT" w:cs="Arial"/>
          <w:sz w:val="24"/>
          <w:szCs w:val="24"/>
        </w:rPr>
      </w:pPr>
    </w:p>
    <w:p w14:paraId="7C16155B" w14:textId="77777777" w:rsidR="00A50E4D" w:rsidRDefault="00A50E4D" w:rsidP="006857D3">
      <w:pPr>
        <w:autoSpaceDE w:val="0"/>
        <w:autoSpaceDN w:val="0"/>
        <w:adjustRightInd w:val="0"/>
        <w:spacing w:after="0" w:line="240" w:lineRule="auto"/>
        <w:rPr>
          <w:rFonts w:ascii="Tw Cen MT" w:hAnsi="Tw Cen MT" w:cs="Arial"/>
          <w:b/>
          <w:sz w:val="24"/>
          <w:szCs w:val="24"/>
          <w:u w:val="single"/>
        </w:rPr>
      </w:pPr>
      <w:r w:rsidRPr="00A50E4D">
        <w:rPr>
          <w:rFonts w:ascii="Tw Cen MT" w:hAnsi="Tw Cen MT" w:cs="Arial"/>
          <w:b/>
          <w:sz w:val="24"/>
          <w:szCs w:val="24"/>
          <w:u w:val="single"/>
        </w:rPr>
        <w:t>Procedures for Providing and Applying Insect Repellant and Sunscreen</w:t>
      </w:r>
    </w:p>
    <w:p w14:paraId="763E43F5" w14:textId="37DDBF2B" w:rsidR="00AB289A" w:rsidRPr="00AB289A" w:rsidRDefault="00AB289A" w:rsidP="006857D3">
      <w:pPr>
        <w:autoSpaceDE w:val="0"/>
        <w:autoSpaceDN w:val="0"/>
        <w:adjustRightInd w:val="0"/>
        <w:spacing w:after="0" w:line="240" w:lineRule="auto"/>
        <w:rPr>
          <w:rFonts w:ascii="Tw Cen MT" w:hAnsi="Tw Cen MT" w:cs="Arial"/>
          <w:b/>
          <w:sz w:val="24"/>
          <w:szCs w:val="24"/>
          <w:u w:val="single"/>
        </w:rPr>
      </w:pPr>
      <w:r w:rsidRPr="00AB289A">
        <w:rPr>
          <w:rFonts w:ascii="Tw Cen MT" w:hAnsi="Tw Cen MT" w:cs="Arial"/>
          <w:sz w:val="24"/>
          <w:szCs w:val="24"/>
          <w:shd w:val="clear" w:color="auto" w:fill="FFFFFF"/>
        </w:rPr>
        <w:t xml:space="preserve">During </w:t>
      </w:r>
      <w:r>
        <w:rPr>
          <w:rFonts w:ascii="Tw Cen MT" w:hAnsi="Tw Cen MT" w:cs="Arial"/>
          <w:sz w:val="24"/>
          <w:szCs w:val="24"/>
          <w:shd w:val="clear" w:color="auto" w:fill="FFFFFF"/>
        </w:rPr>
        <w:t>the warmer months</w:t>
      </w:r>
      <w:r w:rsidRPr="00AB289A">
        <w:rPr>
          <w:rFonts w:ascii="Tw Cen MT" w:hAnsi="Tw Cen MT" w:cs="Arial"/>
          <w:sz w:val="24"/>
          <w:szCs w:val="24"/>
          <w:shd w:val="clear" w:color="auto" w:fill="FFFFFF"/>
        </w:rPr>
        <w:t xml:space="preserve">, children will have more </w:t>
      </w:r>
      <w:r w:rsidR="00534AD4">
        <w:rPr>
          <w:rFonts w:ascii="Tw Cen MT" w:hAnsi="Tw Cen MT" w:cs="Arial"/>
          <w:sz w:val="24"/>
          <w:szCs w:val="24"/>
          <w:shd w:val="clear" w:color="auto" w:fill="FFFFFF"/>
        </w:rPr>
        <w:t>opportunities</w:t>
      </w:r>
      <w:r w:rsidRPr="00AB289A">
        <w:rPr>
          <w:rFonts w:ascii="Tw Cen MT" w:hAnsi="Tw Cen MT" w:cs="Arial"/>
          <w:sz w:val="24"/>
          <w:szCs w:val="24"/>
          <w:shd w:val="clear" w:color="auto" w:fill="FFFFFF"/>
        </w:rPr>
        <w:t xml:space="preserve"> for outdoor play and exposure to the sun. We highly recommend that parents apply insect repellant and sunscreen at home before coming to the program. Parents should also supply their children with insect repellant and sunscreen to bring to the center. These items must be in their original container and labeled with the child’s </w:t>
      </w:r>
      <w:r>
        <w:rPr>
          <w:rFonts w:ascii="Tw Cen MT" w:hAnsi="Tw Cen MT" w:cs="Arial"/>
          <w:sz w:val="24"/>
          <w:szCs w:val="24"/>
          <w:shd w:val="clear" w:color="auto" w:fill="FFFFFF"/>
        </w:rPr>
        <w:t>name. Staff will provide a permission slip to apply sunscreen and insect repellant.</w:t>
      </w:r>
      <w:r w:rsidRPr="00AB289A">
        <w:rPr>
          <w:rFonts w:ascii="Tw Cen MT" w:hAnsi="Tw Cen MT" w:cs="Arial"/>
          <w:sz w:val="24"/>
          <w:szCs w:val="24"/>
          <w:shd w:val="clear" w:color="auto" w:fill="FFFFFF"/>
        </w:rPr>
        <w:t xml:space="preserve"> </w:t>
      </w:r>
      <w:r>
        <w:rPr>
          <w:rFonts w:ascii="Tw Cen MT" w:hAnsi="Tw Cen MT" w:cs="Arial"/>
          <w:sz w:val="24"/>
          <w:szCs w:val="24"/>
          <w:shd w:val="clear" w:color="auto" w:fill="FFFFFF"/>
        </w:rPr>
        <w:t xml:space="preserve">Staff will apply </w:t>
      </w:r>
      <w:r w:rsidR="00534AD4">
        <w:rPr>
          <w:rFonts w:ascii="Tw Cen MT" w:hAnsi="Tw Cen MT" w:cs="Arial"/>
          <w:sz w:val="24"/>
          <w:szCs w:val="24"/>
          <w:shd w:val="clear" w:color="auto" w:fill="FFFFFF"/>
        </w:rPr>
        <w:t>sunscreen</w:t>
      </w:r>
      <w:r>
        <w:rPr>
          <w:rFonts w:ascii="Tw Cen MT" w:hAnsi="Tw Cen MT" w:cs="Arial"/>
          <w:sz w:val="24"/>
          <w:szCs w:val="24"/>
          <w:shd w:val="clear" w:color="auto" w:fill="FFFFFF"/>
        </w:rPr>
        <w:t xml:space="preserve"> as well as </w:t>
      </w:r>
      <w:proofErr w:type="gramStart"/>
      <w:r>
        <w:rPr>
          <w:rFonts w:ascii="Tw Cen MT" w:hAnsi="Tw Cen MT" w:cs="Arial"/>
          <w:sz w:val="24"/>
          <w:szCs w:val="24"/>
          <w:shd w:val="clear" w:color="auto" w:fill="FFFFFF"/>
        </w:rPr>
        <w:t>the ins</w:t>
      </w:r>
      <w:r w:rsidR="00534AD4">
        <w:rPr>
          <w:rFonts w:ascii="Tw Cen MT" w:hAnsi="Tw Cen MT" w:cs="Arial"/>
          <w:sz w:val="24"/>
          <w:szCs w:val="24"/>
          <w:shd w:val="clear" w:color="auto" w:fill="FFFFFF"/>
        </w:rPr>
        <w:t>ec</w:t>
      </w:r>
      <w:r>
        <w:rPr>
          <w:rFonts w:ascii="Tw Cen MT" w:hAnsi="Tw Cen MT" w:cs="Arial"/>
          <w:sz w:val="24"/>
          <w:szCs w:val="24"/>
          <w:shd w:val="clear" w:color="auto" w:fill="FFFFFF"/>
        </w:rPr>
        <w:t>t</w:t>
      </w:r>
      <w:proofErr w:type="gramEnd"/>
      <w:r>
        <w:rPr>
          <w:rFonts w:ascii="Tw Cen MT" w:hAnsi="Tw Cen MT" w:cs="Arial"/>
          <w:sz w:val="24"/>
          <w:szCs w:val="24"/>
          <w:shd w:val="clear" w:color="auto" w:fill="FFFFFF"/>
        </w:rPr>
        <w:t xml:space="preserve"> repellant, f</w:t>
      </w:r>
      <w:r w:rsidRPr="00AB289A">
        <w:rPr>
          <w:rFonts w:ascii="Tw Cen MT" w:hAnsi="Tw Cen MT" w:cs="Arial"/>
          <w:sz w:val="24"/>
          <w:szCs w:val="24"/>
          <w:shd w:val="clear" w:color="auto" w:fill="FFFFFF"/>
        </w:rPr>
        <w:t xml:space="preserve">or this reason, spray varieties rather than lotions </w:t>
      </w:r>
      <w:proofErr w:type="gramStart"/>
      <w:r w:rsidRPr="00AB289A">
        <w:rPr>
          <w:rFonts w:ascii="Tw Cen MT" w:hAnsi="Tw Cen MT" w:cs="Arial"/>
          <w:sz w:val="24"/>
          <w:szCs w:val="24"/>
          <w:shd w:val="clear" w:color="auto" w:fill="FFFFFF"/>
        </w:rPr>
        <w:t>are strongly encouraged</w:t>
      </w:r>
      <w:proofErr w:type="gramEnd"/>
      <w:r w:rsidRPr="00AB289A">
        <w:rPr>
          <w:rFonts w:ascii="Tw Cen MT" w:hAnsi="Tw Cen MT" w:cs="Arial"/>
          <w:sz w:val="24"/>
          <w:szCs w:val="24"/>
          <w:shd w:val="clear" w:color="auto" w:fill="FFFFFF"/>
        </w:rPr>
        <w:t>.</w:t>
      </w:r>
    </w:p>
    <w:p w14:paraId="4DC2109A" w14:textId="77777777" w:rsidR="00A50E4D" w:rsidRPr="00A50E4D" w:rsidRDefault="00A50E4D" w:rsidP="006857D3">
      <w:pPr>
        <w:autoSpaceDE w:val="0"/>
        <w:autoSpaceDN w:val="0"/>
        <w:adjustRightInd w:val="0"/>
        <w:spacing w:after="0" w:line="240" w:lineRule="auto"/>
        <w:rPr>
          <w:rFonts w:ascii="Tw Cen MT" w:hAnsi="Tw Cen MT" w:cs="Arial"/>
          <w:sz w:val="24"/>
          <w:szCs w:val="24"/>
        </w:rPr>
      </w:pPr>
    </w:p>
    <w:p w14:paraId="2903D4DD" w14:textId="77777777" w:rsidR="00F515DB" w:rsidRDefault="00F515DB" w:rsidP="006857D3">
      <w:pPr>
        <w:autoSpaceDE w:val="0"/>
        <w:autoSpaceDN w:val="0"/>
        <w:adjustRightInd w:val="0"/>
        <w:spacing w:after="0" w:line="240" w:lineRule="auto"/>
        <w:jc w:val="center"/>
        <w:rPr>
          <w:rFonts w:ascii="Tw Cen MT" w:hAnsi="Tw Cen MT" w:cs="Arial-BoldMT"/>
          <w:b/>
          <w:bCs/>
          <w:color w:val="000000"/>
          <w:sz w:val="24"/>
          <w:szCs w:val="24"/>
        </w:rPr>
      </w:pPr>
    </w:p>
    <w:p w14:paraId="1309F1DD" w14:textId="77777777" w:rsidR="00F515DB" w:rsidRDefault="00F515DB" w:rsidP="006857D3">
      <w:pPr>
        <w:autoSpaceDE w:val="0"/>
        <w:autoSpaceDN w:val="0"/>
        <w:adjustRightInd w:val="0"/>
        <w:spacing w:after="0" w:line="240" w:lineRule="auto"/>
        <w:jc w:val="center"/>
        <w:rPr>
          <w:rFonts w:ascii="Tw Cen MT" w:hAnsi="Tw Cen MT" w:cs="Arial-BoldMT"/>
          <w:b/>
          <w:bCs/>
          <w:color w:val="000000"/>
          <w:sz w:val="24"/>
          <w:szCs w:val="24"/>
        </w:rPr>
      </w:pPr>
    </w:p>
    <w:p w14:paraId="7F905B03" w14:textId="77777777" w:rsidR="00366952" w:rsidRDefault="00366952" w:rsidP="006857D3">
      <w:pPr>
        <w:autoSpaceDE w:val="0"/>
        <w:autoSpaceDN w:val="0"/>
        <w:adjustRightInd w:val="0"/>
        <w:spacing w:after="0" w:line="240" w:lineRule="auto"/>
        <w:jc w:val="center"/>
        <w:rPr>
          <w:rFonts w:ascii="Tw Cen MT" w:hAnsi="Tw Cen MT" w:cs="Arial-BoldMT"/>
          <w:b/>
          <w:bCs/>
          <w:color w:val="000000"/>
          <w:sz w:val="50"/>
          <w:szCs w:val="50"/>
        </w:rPr>
      </w:pPr>
    </w:p>
    <w:p w14:paraId="600076FA" w14:textId="77777777" w:rsidR="00366952" w:rsidRDefault="00366952" w:rsidP="006857D3">
      <w:pPr>
        <w:autoSpaceDE w:val="0"/>
        <w:autoSpaceDN w:val="0"/>
        <w:adjustRightInd w:val="0"/>
        <w:spacing w:after="0" w:line="240" w:lineRule="auto"/>
        <w:jc w:val="center"/>
        <w:rPr>
          <w:rFonts w:ascii="Tw Cen MT" w:hAnsi="Tw Cen MT" w:cs="Arial-BoldMT"/>
          <w:b/>
          <w:bCs/>
          <w:color w:val="000000"/>
          <w:sz w:val="50"/>
          <w:szCs w:val="50"/>
        </w:rPr>
      </w:pPr>
    </w:p>
    <w:p w14:paraId="79338292" w14:textId="77777777" w:rsidR="00E168A3" w:rsidRDefault="00E168A3" w:rsidP="00E168A3">
      <w:pPr>
        <w:autoSpaceDE w:val="0"/>
        <w:autoSpaceDN w:val="0"/>
        <w:adjustRightInd w:val="0"/>
        <w:spacing w:after="0" w:line="240" w:lineRule="auto"/>
        <w:rPr>
          <w:rFonts w:ascii="Tw Cen MT" w:hAnsi="Tw Cen MT" w:cs="Arial-BoldMT"/>
          <w:b/>
          <w:bCs/>
          <w:color w:val="000000"/>
          <w:sz w:val="50"/>
          <w:szCs w:val="50"/>
        </w:rPr>
      </w:pPr>
    </w:p>
    <w:p w14:paraId="5F97D69C" w14:textId="77777777" w:rsidR="00534AD4" w:rsidRDefault="00534AD4" w:rsidP="00E168A3">
      <w:pPr>
        <w:autoSpaceDE w:val="0"/>
        <w:autoSpaceDN w:val="0"/>
        <w:adjustRightInd w:val="0"/>
        <w:spacing w:after="0" w:line="240" w:lineRule="auto"/>
        <w:jc w:val="center"/>
        <w:rPr>
          <w:rFonts w:ascii="Tw Cen MT" w:hAnsi="Tw Cen MT" w:cs="Arial-BoldMT"/>
          <w:b/>
          <w:bCs/>
          <w:color w:val="000000"/>
          <w:sz w:val="50"/>
          <w:szCs w:val="50"/>
        </w:rPr>
      </w:pPr>
    </w:p>
    <w:p w14:paraId="2CB8219F" w14:textId="77777777" w:rsidR="00534AD4" w:rsidRDefault="00534AD4" w:rsidP="00E168A3">
      <w:pPr>
        <w:autoSpaceDE w:val="0"/>
        <w:autoSpaceDN w:val="0"/>
        <w:adjustRightInd w:val="0"/>
        <w:spacing w:after="0" w:line="240" w:lineRule="auto"/>
        <w:jc w:val="center"/>
        <w:rPr>
          <w:rFonts w:ascii="Tw Cen MT" w:hAnsi="Tw Cen MT" w:cs="Arial-BoldMT"/>
          <w:b/>
          <w:bCs/>
          <w:color w:val="000000"/>
          <w:sz w:val="50"/>
          <w:szCs w:val="50"/>
        </w:rPr>
      </w:pPr>
    </w:p>
    <w:p w14:paraId="586F9FF8" w14:textId="5F1110A3" w:rsidR="003343F5" w:rsidRPr="003D2982" w:rsidRDefault="003343F5" w:rsidP="00E168A3">
      <w:pPr>
        <w:autoSpaceDE w:val="0"/>
        <w:autoSpaceDN w:val="0"/>
        <w:adjustRightInd w:val="0"/>
        <w:spacing w:after="0" w:line="240" w:lineRule="auto"/>
        <w:jc w:val="center"/>
        <w:rPr>
          <w:rFonts w:ascii="Tw Cen MT" w:hAnsi="Tw Cen MT" w:cs="Arial-BoldMT"/>
          <w:b/>
          <w:bCs/>
          <w:color w:val="000000"/>
          <w:sz w:val="50"/>
          <w:szCs w:val="50"/>
        </w:rPr>
      </w:pPr>
      <w:r w:rsidRPr="003D2982">
        <w:rPr>
          <w:rFonts w:ascii="Tw Cen MT" w:hAnsi="Tw Cen MT" w:cs="Arial-BoldMT"/>
          <w:b/>
          <w:bCs/>
          <w:color w:val="000000"/>
          <w:sz w:val="50"/>
          <w:szCs w:val="50"/>
        </w:rPr>
        <w:lastRenderedPageBreak/>
        <w:t>Acknowledgement of Receipt</w:t>
      </w:r>
    </w:p>
    <w:p w14:paraId="4D58D59E" w14:textId="77777777" w:rsidR="003D2982" w:rsidRDefault="003D2982" w:rsidP="003343F5">
      <w:pPr>
        <w:autoSpaceDE w:val="0"/>
        <w:autoSpaceDN w:val="0"/>
        <w:adjustRightInd w:val="0"/>
        <w:spacing w:after="0" w:line="240" w:lineRule="auto"/>
        <w:rPr>
          <w:rFonts w:ascii="Tw Cen MT" w:hAnsi="Tw Cen MT" w:cs="Arial-ItalicMT"/>
          <w:i/>
          <w:iCs/>
          <w:color w:val="000000"/>
          <w:sz w:val="24"/>
          <w:szCs w:val="24"/>
        </w:rPr>
      </w:pPr>
    </w:p>
    <w:p w14:paraId="6407F725" w14:textId="59EEB6B5" w:rsidR="003343F5" w:rsidRPr="003D2982" w:rsidRDefault="003343F5" w:rsidP="003343F5">
      <w:pPr>
        <w:autoSpaceDE w:val="0"/>
        <w:autoSpaceDN w:val="0"/>
        <w:adjustRightInd w:val="0"/>
        <w:spacing w:after="0" w:line="240" w:lineRule="auto"/>
        <w:rPr>
          <w:rFonts w:ascii="Tw Cen MT" w:hAnsi="Tw Cen MT" w:cs="Arial-ItalicMT"/>
          <w:i/>
          <w:iCs/>
          <w:color w:val="000000"/>
          <w:sz w:val="36"/>
          <w:szCs w:val="36"/>
        </w:rPr>
      </w:pPr>
      <w:r w:rsidRPr="003D2982">
        <w:rPr>
          <w:rFonts w:ascii="Tw Cen MT" w:hAnsi="Tw Cen MT" w:cs="Arial-ItalicMT"/>
          <w:i/>
          <w:iCs/>
          <w:color w:val="000000"/>
          <w:sz w:val="36"/>
          <w:szCs w:val="36"/>
        </w:rPr>
        <w:t xml:space="preserve">Please sign and return this page to the </w:t>
      </w:r>
      <w:r w:rsidR="00534AD4">
        <w:rPr>
          <w:rFonts w:ascii="Tw Cen MT" w:hAnsi="Tw Cen MT" w:cs="Arial-ItalicMT"/>
          <w:i/>
          <w:iCs/>
          <w:color w:val="000000"/>
          <w:sz w:val="36"/>
          <w:szCs w:val="36"/>
        </w:rPr>
        <w:t>Childcare Coordinator.</w:t>
      </w:r>
    </w:p>
    <w:p w14:paraId="20A14419" w14:textId="77777777" w:rsidR="003D2982" w:rsidRDefault="003343F5" w:rsidP="003343F5">
      <w:pPr>
        <w:autoSpaceDE w:val="0"/>
        <w:autoSpaceDN w:val="0"/>
        <w:adjustRightInd w:val="0"/>
        <w:spacing w:after="0" w:line="240" w:lineRule="auto"/>
        <w:rPr>
          <w:rFonts w:ascii="Tw Cen MT" w:hAnsi="Tw Cen MT" w:cs="ArialMT"/>
          <w:color w:val="000000"/>
          <w:sz w:val="36"/>
          <w:szCs w:val="36"/>
        </w:rPr>
      </w:pPr>
      <w:r w:rsidRPr="003D2982">
        <w:rPr>
          <w:rFonts w:ascii="Tw Cen MT" w:hAnsi="Tw Cen MT" w:cs="ArialMT"/>
          <w:color w:val="000000"/>
          <w:sz w:val="36"/>
          <w:szCs w:val="36"/>
        </w:rPr>
        <w:t>My signature confirms that I have receiv</w:t>
      </w:r>
      <w:r w:rsidR="003D2982">
        <w:rPr>
          <w:rFonts w:ascii="Tw Cen MT" w:hAnsi="Tw Cen MT" w:cs="ArialMT"/>
          <w:color w:val="000000"/>
          <w:sz w:val="36"/>
          <w:szCs w:val="36"/>
        </w:rPr>
        <w:t>ed and have read the following:</w:t>
      </w:r>
    </w:p>
    <w:p w14:paraId="65BE3E02" w14:textId="77777777" w:rsidR="003343F5" w:rsidRPr="003D2982" w:rsidRDefault="003D2982" w:rsidP="003343F5">
      <w:pPr>
        <w:autoSpaceDE w:val="0"/>
        <w:autoSpaceDN w:val="0"/>
        <w:adjustRightInd w:val="0"/>
        <w:spacing w:after="0" w:line="240" w:lineRule="auto"/>
        <w:rPr>
          <w:rFonts w:ascii="Tw Cen MT" w:hAnsi="Tw Cen MT" w:cs="ArialMT"/>
          <w:color w:val="000000"/>
          <w:sz w:val="36"/>
          <w:szCs w:val="36"/>
        </w:rPr>
      </w:pPr>
      <w:r>
        <w:rPr>
          <w:rFonts w:ascii="Tw Cen MT" w:hAnsi="Tw Cen MT" w:cs="Wingdings-Regular"/>
          <w:color w:val="000000"/>
          <w:sz w:val="36"/>
          <w:szCs w:val="36"/>
        </w:rPr>
        <w:t>__________</w:t>
      </w:r>
      <w:r w:rsidR="003343F5" w:rsidRPr="003D2982">
        <w:rPr>
          <w:rFonts w:ascii="Tw Cen MT" w:hAnsi="Tw Cen MT" w:cs="Wingdings-Regular"/>
          <w:color w:val="000000"/>
          <w:sz w:val="36"/>
          <w:szCs w:val="36"/>
        </w:rPr>
        <w:t xml:space="preserve"> </w:t>
      </w:r>
      <w:r w:rsidR="003343F5" w:rsidRPr="003D2982">
        <w:rPr>
          <w:rFonts w:ascii="Tw Cen MT" w:hAnsi="Tw Cen MT" w:cs="ArialMT"/>
          <w:color w:val="000000"/>
          <w:sz w:val="36"/>
          <w:szCs w:val="36"/>
        </w:rPr>
        <w:t>Parent Handbook</w:t>
      </w:r>
    </w:p>
    <w:p w14:paraId="4E5DC524" w14:textId="77777777" w:rsidR="003343F5" w:rsidRPr="003D2982" w:rsidRDefault="003D2982" w:rsidP="003343F5">
      <w:pPr>
        <w:autoSpaceDE w:val="0"/>
        <w:autoSpaceDN w:val="0"/>
        <w:adjustRightInd w:val="0"/>
        <w:spacing w:after="0" w:line="240" w:lineRule="auto"/>
        <w:rPr>
          <w:rFonts w:ascii="Tw Cen MT" w:hAnsi="Tw Cen MT" w:cs="ArialMT"/>
          <w:color w:val="000000"/>
          <w:sz w:val="36"/>
          <w:szCs w:val="36"/>
        </w:rPr>
      </w:pPr>
      <w:r>
        <w:rPr>
          <w:rFonts w:ascii="Tw Cen MT" w:hAnsi="Tw Cen MT" w:cs="Wingdings-Regular"/>
          <w:color w:val="000000"/>
          <w:sz w:val="36"/>
          <w:szCs w:val="36"/>
        </w:rPr>
        <w:t xml:space="preserve">__________ </w:t>
      </w:r>
      <w:r w:rsidR="003343F5" w:rsidRPr="003D2982">
        <w:rPr>
          <w:rFonts w:ascii="Tw Cen MT" w:hAnsi="Tw Cen MT" w:cs="ArialMT"/>
          <w:color w:val="000000"/>
          <w:sz w:val="36"/>
          <w:szCs w:val="36"/>
        </w:rPr>
        <w:t>Discipline and Guidance Policy</w:t>
      </w:r>
    </w:p>
    <w:p w14:paraId="7E60DDED" w14:textId="77777777" w:rsidR="003343F5" w:rsidRPr="003D2982" w:rsidRDefault="003D2982" w:rsidP="003343F5">
      <w:pPr>
        <w:autoSpaceDE w:val="0"/>
        <w:autoSpaceDN w:val="0"/>
        <w:adjustRightInd w:val="0"/>
        <w:spacing w:after="0" w:line="240" w:lineRule="auto"/>
        <w:rPr>
          <w:rFonts w:ascii="Tw Cen MT" w:hAnsi="Tw Cen MT" w:cs="ArialMT"/>
          <w:color w:val="000000"/>
          <w:sz w:val="36"/>
          <w:szCs w:val="36"/>
        </w:rPr>
      </w:pPr>
      <w:r>
        <w:rPr>
          <w:rFonts w:ascii="Tw Cen MT" w:hAnsi="Tw Cen MT" w:cs="Wingdings-Regular"/>
          <w:color w:val="000000"/>
          <w:sz w:val="36"/>
          <w:szCs w:val="36"/>
        </w:rPr>
        <w:t xml:space="preserve">__________ </w:t>
      </w:r>
      <w:r w:rsidR="003343F5" w:rsidRPr="003D2982">
        <w:rPr>
          <w:rFonts w:ascii="Tw Cen MT" w:hAnsi="Tw Cen MT" w:cs="ArialMT"/>
          <w:color w:val="000000"/>
          <w:sz w:val="36"/>
          <w:szCs w:val="36"/>
        </w:rPr>
        <w:t>Health Policies</w:t>
      </w:r>
    </w:p>
    <w:p w14:paraId="652EC3DB" w14:textId="303923B6" w:rsidR="003343F5" w:rsidRPr="003D2982" w:rsidRDefault="003D2982" w:rsidP="003343F5">
      <w:pPr>
        <w:pBdr>
          <w:bottom w:val="single" w:sz="12" w:space="1" w:color="auto"/>
        </w:pBdr>
        <w:autoSpaceDE w:val="0"/>
        <w:autoSpaceDN w:val="0"/>
        <w:adjustRightInd w:val="0"/>
        <w:spacing w:after="0" w:line="240" w:lineRule="auto"/>
        <w:rPr>
          <w:rFonts w:ascii="Tw Cen MT" w:hAnsi="Tw Cen MT" w:cs="ArialMT"/>
          <w:color w:val="000000"/>
          <w:sz w:val="36"/>
          <w:szCs w:val="36"/>
        </w:rPr>
      </w:pPr>
      <w:r>
        <w:rPr>
          <w:rFonts w:ascii="Tw Cen MT" w:hAnsi="Tw Cen MT" w:cs="Wingdings-Regular"/>
          <w:color w:val="000000"/>
          <w:sz w:val="36"/>
          <w:szCs w:val="36"/>
        </w:rPr>
        <w:t xml:space="preserve">__________ </w:t>
      </w:r>
      <w:r w:rsidR="003343F5" w:rsidRPr="003D2982">
        <w:rPr>
          <w:rFonts w:ascii="Tw Cen MT" w:hAnsi="Tw Cen MT" w:cs="ArialMT"/>
          <w:color w:val="000000"/>
          <w:sz w:val="36"/>
          <w:szCs w:val="36"/>
        </w:rPr>
        <w:t xml:space="preserve">Policy concerning hours of operation and late pickup fees. </w:t>
      </w:r>
      <w:r>
        <w:rPr>
          <w:rFonts w:ascii="Tw Cen MT" w:hAnsi="Tw Cen MT" w:cs="ArialMT"/>
          <w:color w:val="000000"/>
          <w:sz w:val="36"/>
          <w:szCs w:val="36"/>
        </w:rPr>
        <w:t>I understand that a late fee of</w:t>
      </w:r>
      <w:r w:rsidR="003343F5" w:rsidRPr="003D2982">
        <w:rPr>
          <w:rFonts w:ascii="Tw Cen MT" w:hAnsi="Tw Cen MT" w:cs="ArialMT"/>
          <w:color w:val="000000"/>
          <w:sz w:val="36"/>
          <w:szCs w:val="36"/>
        </w:rPr>
        <w:t>$</w:t>
      </w:r>
      <w:r w:rsidR="00012327">
        <w:rPr>
          <w:rFonts w:ascii="Tw Cen MT" w:hAnsi="Tw Cen MT" w:cs="ArialMT"/>
          <w:color w:val="000000"/>
          <w:sz w:val="36"/>
          <w:szCs w:val="36"/>
        </w:rPr>
        <w:t>2</w:t>
      </w:r>
      <w:r w:rsidR="003343F5" w:rsidRPr="003D2982">
        <w:rPr>
          <w:rFonts w:ascii="Tw Cen MT" w:hAnsi="Tw Cen MT" w:cs="ArialMT"/>
          <w:color w:val="000000"/>
          <w:sz w:val="36"/>
          <w:szCs w:val="36"/>
        </w:rPr>
        <w:t xml:space="preserve">.00 per child per minute will </w:t>
      </w:r>
      <w:proofErr w:type="gramStart"/>
      <w:r w:rsidR="003343F5" w:rsidRPr="003D2982">
        <w:rPr>
          <w:rFonts w:ascii="Tw Cen MT" w:hAnsi="Tw Cen MT" w:cs="ArialMT"/>
          <w:color w:val="000000"/>
          <w:sz w:val="36"/>
          <w:szCs w:val="36"/>
        </w:rPr>
        <w:t>be charged</w:t>
      </w:r>
      <w:proofErr w:type="gramEnd"/>
      <w:r w:rsidR="003343F5" w:rsidRPr="003D2982">
        <w:rPr>
          <w:rFonts w:ascii="Tw Cen MT" w:hAnsi="Tw Cen MT" w:cs="ArialMT"/>
          <w:color w:val="000000"/>
          <w:sz w:val="36"/>
          <w:szCs w:val="36"/>
        </w:rPr>
        <w:t xml:space="preserve"> a</w:t>
      </w:r>
      <w:r w:rsidR="00012327">
        <w:rPr>
          <w:rFonts w:ascii="Tw Cen MT" w:hAnsi="Tw Cen MT" w:cs="ArialMT"/>
          <w:color w:val="000000"/>
          <w:sz w:val="36"/>
          <w:szCs w:val="36"/>
        </w:rPr>
        <w:t>t</w:t>
      </w:r>
      <w:r w:rsidR="003343F5" w:rsidRPr="003D2982">
        <w:rPr>
          <w:rFonts w:ascii="Tw Cen MT" w:hAnsi="Tw Cen MT" w:cs="ArialMT"/>
          <w:color w:val="000000"/>
          <w:sz w:val="36"/>
          <w:szCs w:val="36"/>
        </w:rPr>
        <w:t xml:space="preserve"> 5:1</w:t>
      </w:r>
      <w:r w:rsidR="00012327">
        <w:rPr>
          <w:rFonts w:ascii="Tw Cen MT" w:hAnsi="Tw Cen MT" w:cs="ArialMT"/>
          <w:color w:val="000000"/>
          <w:sz w:val="36"/>
          <w:szCs w:val="36"/>
        </w:rPr>
        <w:t>6</w:t>
      </w:r>
      <w:r w:rsidR="003343F5" w:rsidRPr="003D2982">
        <w:rPr>
          <w:rFonts w:ascii="Tw Cen MT" w:hAnsi="Tw Cen MT" w:cs="ArialMT"/>
          <w:color w:val="000000"/>
          <w:sz w:val="36"/>
          <w:szCs w:val="36"/>
        </w:rPr>
        <w:t xml:space="preserve"> p.m.</w:t>
      </w:r>
      <w:r>
        <w:rPr>
          <w:rFonts w:ascii="Tw Cen MT" w:hAnsi="Tw Cen MT" w:cs="ArialMT"/>
          <w:color w:val="000000"/>
          <w:sz w:val="36"/>
          <w:szCs w:val="36"/>
        </w:rPr>
        <w:t xml:space="preserve"> These fees will not be payroll </w:t>
      </w:r>
      <w:r w:rsidR="003343F5" w:rsidRPr="003D2982">
        <w:rPr>
          <w:rFonts w:ascii="Tw Cen MT" w:hAnsi="Tw Cen MT" w:cs="ArialMT"/>
          <w:color w:val="000000"/>
          <w:sz w:val="36"/>
          <w:szCs w:val="36"/>
        </w:rPr>
        <w:t xml:space="preserve">deducted and are payable in cash </w:t>
      </w:r>
      <w:r w:rsidR="00012327">
        <w:rPr>
          <w:rFonts w:ascii="Tw Cen MT" w:hAnsi="Tw Cen MT" w:cs="ArialMT"/>
          <w:color w:val="000000"/>
          <w:sz w:val="36"/>
          <w:szCs w:val="36"/>
        </w:rPr>
        <w:t xml:space="preserve">to the childcare coordinator. </w:t>
      </w:r>
    </w:p>
    <w:p w14:paraId="4E1CA504" w14:textId="77777777" w:rsidR="003D2982" w:rsidRDefault="003D2982" w:rsidP="003343F5">
      <w:pPr>
        <w:autoSpaceDE w:val="0"/>
        <w:autoSpaceDN w:val="0"/>
        <w:adjustRightInd w:val="0"/>
        <w:spacing w:after="0" w:line="240" w:lineRule="auto"/>
        <w:rPr>
          <w:rFonts w:ascii="Tw Cen MT" w:hAnsi="Tw Cen MT" w:cs="ArialMT"/>
          <w:color w:val="000000"/>
          <w:sz w:val="36"/>
          <w:szCs w:val="36"/>
        </w:rPr>
      </w:pPr>
    </w:p>
    <w:p w14:paraId="3BF358FB" w14:textId="77777777" w:rsidR="003D2982" w:rsidRDefault="003D2982" w:rsidP="003343F5">
      <w:pPr>
        <w:autoSpaceDE w:val="0"/>
        <w:autoSpaceDN w:val="0"/>
        <w:adjustRightInd w:val="0"/>
        <w:spacing w:after="0" w:line="240" w:lineRule="auto"/>
        <w:rPr>
          <w:rFonts w:ascii="Tw Cen MT" w:hAnsi="Tw Cen MT" w:cs="ArialMT"/>
          <w:color w:val="000000"/>
          <w:sz w:val="36"/>
          <w:szCs w:val="36"/>
        </w:rPr>
      </w:pPr>
    </w:p>
    <w:p w14:paraId="01A95673" w14:textId="77777777" w:rsidR="003343F5" w:rsidRPr="003D2982" w:rsidRDefault="003343F5" w:rsidP="003343F5">
      <w:pPr>
        <w:autoSpaceDE w:val="0"/>
        <w:autoSpaceDN w:val="0"/>
        <w:adjustRightInd w:val="0"/>
        <w:spacing w:after="0" w:line="240" w:lineRule="auto"/>
        <w:rPr>
          <w:rFonts w:ascii="Tw Cen MT" w:hAnsi="Tw Cen MT" w:cs="ArialMT"/>
          <w:color w:val="000000"/>
          <w:sz w:val="36"/>
          <w:szCs w:val="36"/>
        </w:rPr>
      </w:pPr>
      <w:r w:rsidRPr="003D2982">
        <w:rPr>
          <w:rFonts w:ascii="Tw Cen MT" w:hAnsi="Tw Cen MT" w:cs="ArialMT"/>
          <w:color w:val="000000"/>
          <w:sz w:val="36"/>
          <w:szCs w:val="36"/>
        </w:rPr>
        <w:t xml:space="preserve"> _______________________</w:t>
      </w:r>
      <w:r w:rsidR="003D2982">
        <w:rPr>
          <w:rFonts w:ascii="Tw Cen MT" w:hAnsi="Tw Cen MT" w:cs="ArialMT"/>
          <w:color w:val="000000"/>
          <w:sz w:val="36"/>
          <w:szCs w:val="36"/>
        </w:rPr>
        <w:t>____</w:t>
      </w:r>
      <w:r w:rsidR="00C17B5A">
        <w:rPr>
          <w:rFonts w:ascii="Tw Cen MT" w:hAnsi="Tw Cen MT" w:cs="ArialMT"/>
          <w:color w:val="000000"/>
          <w:sz w:val="36"/>
          <w:szCs w:val="36"/>
        </w:rPr>
        <w:tab/>
      </w:r>
      <w:r w:rsidR="00C17B5A">
        <w:rPr>
          <w:rFonts w:ascii="Tw Cen MT" w:hAnsi="Tw Cen MT" w:cs="ArialMT"/>
          <w:color w:val="000000"/>
          <w:sz w:val="36"/>
          <w:szCs w:val="36"/>
        </w:rPr>
        <w:tab/>
      </w:r>
      <w:r w:rsidR="00C17B5A">
        <w:rPr>
          <w:rFonts w:ascii="Tw Cen MT" w:hAnsi="Tw Cen MT" w:cs="ArialMT"/>
          <w:color w:val="000000"/>
          <w:sz w:val="36"/>
          <w:szCs w:val="36"/>
        </w:rPr>
        <w:tab/>
      </w:r>
      <w:r w:rsidR="00C17B5A">
        <w:rPr>
          <w:rFonts w:ascii="Tw Cen MT" w:hAnsi="Tw Cen MT" w:cs="ArialMT"/>
          <w:color w:val="000000"/>
          <w:sz w:val="36"/>
          <w:szCs w:val="36"/>
        </w:rPr>
        <w:tab/>
        <w:t>____________</w:t>
      </w:r>
    </w:p>
    <w:p w14:paraId="58663545" w14:textId="77777777" w:rsidR="003343F5" w:rsidRPr="003D2982" w:rsidRDefault="003343F5" w:rsidP="003343F5">
      <w:pPr>
        <w:autoSpaceDE w:val="0"/>
        <w:autoSpaceDN w:val="0"/>
        <w:adjustRightInd w:val="0"/>
        <w:spacing w:after="0" w:line="240" w:lineRule="auto"/>
        <w:rPr>
          <w:rFonts w:ascii="Tw Cen MT" w:hAnsi="Tw Cen MT" w:cs="ArialMT"/>
          <w:color w:val="000000"/>
          <w:sz w:val="36"/>
          <w:szCs w:val="36"/>
        </w:rPr>
      </w:pPr>
      <w:r w:rsidRPr="003D2982">
        <w:rPr>
          <w:rFonts w:ascii="Tw Cen MT" w:hAnsi="Tw Cen MT" w:cs="ArialMT"/>
          <w:color w:val="000000"/>
          <w:sz w:val="36"/>
          <w:szCs w:val="36"/>
        </w:rPr>
        <w:t xml:space="preserve">Signature of Parent or Guardian </w:t>
      </w:r>
      <w:r w:rsidR="00C17B5A">
        <w:rPr>
          <w:rFonts w:ascii="Tw Cen MT" w:hAnsi="Tw Cen MT" w:cs="ArialMT"/>
          <w:color w:val="000000"/>
          <w:sz w:val="36"/>
          <w:szCs w:val="36"/>
        </w:rPr>
        <w:tab/>
      </w:r>
      <w:r w:rsidR="00C17B5A">
        <w:rPr>
          <w:rFonts w:ascii="Tw Cen MT" w:hAnsi="Tw Cen MT" w:cs="ArialMT"/>
          <w:color w:val="000000"/>
          <w:sz w:val="36"/>
          <w:szCs w:val="36"/>
        </w:rPr>
        <w:tab/>
      </w:r>
      <w:r w:rsidR="00C17B5A">
        <w:rPr>
          <w:rFonts w:ascii="Tw Cen MT" w:hAnsi="Tw Cen MT" w:cs="ArialMT"/>
          <w:color w:val="000000"/>
          <w:sz w:val="36"/>
          <w:szCs w:val="36"/>
        </w:rPr>
        <w:tab/>
      </w:r>
      <w:r w:rsidR="00C17B5A">
        <w:rPr>
          <w:rFonts w:ascii="Tw Cen MT" w:hAnsi="Tw Cen MT" w:cs="ArialMT"/>
          <w:color w:val="000000"/>
          <w:sz w:val="36"/>
          <w:szCs w:val="36"/>
        </w:rPr>
        <w:tab/>
      </w:r>
      <w:r w:rsidRPr="003D2982">
        <w:rPr>
          <w:rFonts w:ascii="Tw Cen MT" w:hAnsi="Tw Cen MT" w:cs="ArialMT"/>
          <w:color w:val="000000"/>
          <w:sz w:val="36"/>
          <w:szCs w:val="36"/>
        </w:rPr>
        <w:t>Date</w:t>
      </w:r>
    </w:p>
    <w:p w14:paraId="64167A72" w14:textId="77777777" w:rsidR="003343F5" w:rsidRPr="003343F5" w:rsidRDefault="003343F5" w:rsidP="003343F5">
      <w:pPr>
        <w:autoSpaceDE w:val="0"/>
        <w:autoSpaceDN w:val="0"/>
        <w:adjustRightInd w:val="0"/>
        <w:spacing w:after="0" w:line="240" w:lineRule="auto"/>
        <w:rPr>
          <w:rFonts w:ascii="Tw Cen MT" w:hAnsi="Tw Cen MT" w:cs="ArialMT"/>
          <w:color w:val="000000"/>
          <w:sz w:val="24"/>
          <w:szCs w:val="24"/>
        </w:rPr>
      </w:pPr>
    </w:p>
    <w:p w14:paraId="4D645FAC" w14:textId="77777777" w:rsidR="0029763F" w:rsidRPr="003343F5" w:rsidRDefault="0029763F" w:rsidP="00396179">
      <w:pPr>
        <w:rPr>
          <w:rFonts w:ascii="Tw Cen MT" w:hAnsi="Tw Cen MT"/>
          <w:sz w:val="24"/>
          <w:szCs w:val="24"/>
        </w:rPr>
      </w:pPr>
    </w:p>
    <w:p w14:paraId="1EB737C8" w14:textId="77777777" w:rsidR="00641FEA" w:rsidRPr="003343F5" w:rsidRDefault="00641FEA" w:rsidP="00F53D92">
      <w:pPr>
        <w:rPr>
          <w:rFonts w:ascii="Tw Cen MT" w:hAnsi="Tw Cen MT"/>
          <w:sz w:val="24"/>
          <w:szCs w:val="24"/>
        </w:rPr>
      </w:pPr>
    </w:p>
    <w:p w14:paraId="75E3B584" w14:textId="77777777" w:rsidR="00B33862" w:rsidRPr="003343F5" w:rsidRDefault="00B33862" w:rsidP="00F53D92">
      <w:pPr>
        <w:rPr>
          <w:rFonts w:ascii="Tw Cen MT" w:hAnsi="Tw Cen MT"/>
          <w:sz w:val="24"/>
          <w:szCs w:val="24"/>
        </w:rPr>
      </w:pPr>
    </w:p>
    <w:p w14:paraId="3BB77C32" w14:textId="77777777" w:rsidR="00B33862" w:rsidRPr="003343F5" w:rsidRDefault="00B33862" w:rsidP="00F53D92">
      <w:pPr>
        <w:rPr>
          <w:rFonts w:ascii="Tw Cen MT" w:hAnsi="Tw Cen MT"/>
          <w:b/>
          <w:sz w:val="24"/>
          <w:szCs w:val="24"/>
        </w:rPr>
      </w:pPr>
      <w:r w:rsidRPr="003343F5">
        <w:rPr>
          <w:rFonts w:ascii="Tw Cen MT" w:hAnsi="Tw Cen MT"/>
          <w:b/>
          <w:sz w:val="24"/>
          <w:szCs w:val="24"/>
        </w:rPr>
        <w:tab/>
      </w:r>
    </w:p>
    <w:p w14:paraId="09244BBB" w14:textId="77777777" w:rsidR="000D7A57" w:rsidRPr="003343F5" w:rsidRDefault="000D7A57" w:rsidP="00F53D92">
      <w:pPr>
        <w:rPr>
          <w:rFonts w:ascii="Tw Cen MT" w:hAnsi="Tw Cen MT"/>
          <w:sz w:val="24"/>
          <w:szCs w:val="24"/>
        </w:rPr>
      </w:pPr>
    </w:p>
    <w:p w14:paraId="5079F5F0" w14:textId="77777777" w:rsidR="005C582B" w:rsidRPr="003343F5" w:rsidRDefault="005C582B" w:rsidP="00F53D92">
      <w:pPr>
        <w:rPr>
          <w:rFonts w:ascii="Tw Cen MT" w:hAnsi="Tw Cen MT"/>
          <w:sz w:val="24"/>
          <w:szCs w:val="24"/>
        </w:rPr>
      </w:pPr>
    </w:p>
    <w:p w14:paraId="71DCCA15" w14:textId="77777777" w:rsidR="00F53D92" w:rsidRPr="003343F5" w:rsidRDefault="00F53D92" w:rsidP="001B7753">
      <w:pPr>
        <w:rPr>
          <w:rFonts w:ascii="Tw Cen MT" w:hAnsi="Tw Cen MT"/>
          <w:sz w:val="24"/>
          <w:szCs w:val="24"/>
        </w:rPr>
      </w:pPr>
    </w:p>
    <w:p w14:paraId="3E4175EC" w14:textId="77777777" w:rsidR="00203841" w:rsidRPr="003343F5" w:rsidRDefault="00203841" w:rsidP="001B7753">
      <w:pPr>
        <w:rPr>
          <w:rFonts w:ascii="Tw Cen MT" w:hAnsi="Tw Cen MT"/>
          <w:sz w:val="24"/>
          <w:szCs w:val="24"/>
        </w:rPr>
      </w:pPr>
      <w:r w:rsidRPr="003343F5">
        <w:rPr>
          <w:rFonts w:ascii="Tw Cen MT" w:hAnsi="Tw Cen MT"/>
          <w:sz w:val="24"/>
          <w:szCs w:val="24"/>
        </w:rPr>
        <w:t xml:space="preserve"> </w:t>
      </w:r>
    </w:p>
    <w:sectPr w:rsidR="00203841" w:rsidRPr="003343F5" w:rsidSect="00E168A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EC65F" w14:textId="77777777" w:rsidR="00FA2F78" w:rsidRDefault="00FA2F78" w:rsidP="001B7753">
      <w:pPr>
        <w:spacing w:after="0" w:line="240" w:lineRule="auto"/>
      </w:pPr>
      <w:r>
        <w:separator/>
      </w:r>
    </w:p>
  </w:endnote>
  <w:endnote w:type="continuationSeparator" w:id="0">
    <w:p w14:paraId="03185268" w14:textId="77777777" w:rsidR="00FA2F78" w:rsidRDefault="00FA2F78" w:rsidP="001B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066128"/>
      <w:docPartObj>
        <w:docPartGallery w:val="Page Numbers (Bottom of Page)"/>
        <w:docPartUnique/>
      </w:docPartObj>
    </w:sdtPr>
    <w:sdtEndPr>
      <w:rPr>
        <w:noProof/>
      </w:rPr>
    </w:sdtEndPr>
    <w:sdtContent>
      <w:p w14:paraId="344ED17A" w14:textId="77777777" w:rsidR="00C17B5A" w:rsidRDefault="00C17B5A">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EC703C5" w14:textId="77777777" w:rsidR="00C17B5A" w:rsidRDefault="00C17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B76F" w14:textId="77777777" w:rsidR="00FA2F78" w:rsidRDefault="00FA2F78" w:rsidP="001B7753">
      <w:pPr>
        <w:spacing w:after="0" w:line="240" w:lineRule="auto"/>
      </w:pPr>
      <w:r>
        <w:separator/>
      </w:r>
    </w:p>
  </w:footnote>
  <w:footnote w:type="continuationSeparator" w:id="0">
    <w:p w14:paraId="7396D4E1" w14:textId="77777777" w:rsidR="00FA2F78" w:rsidRDefault="00FA2F78" w:rsidP="001B7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7BF7"/>
    <w:multiLevelType w:val="hybridMultilevel"/>
    <w:tmpl w:val="F300D442"/>
    <w:lvl w:ilvl="0" w:tplc="94840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93167"/>
    <w:multiLevelType w:val="hybridMultilevel"/>
    <w:tmpl w:val="006C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E74723"/>
    <w:multiLevelType w:val="hybridMultilevel"/>
    <w:tmpl w:val="E804700A"/>
    <w:lvl w:ilvl="0" w:tplc="7F8214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B24F69"/>
    <w:multiLevelType w:val="hybridMultilevel"/>
    <w:tmpl w:val="737C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70727"/>
    <w:multiLevelType w:val="hybridMultilevel"/>
    <w:tmpl w:val="27D8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07587"/>
    <w:multiLevelType w:val="hybridMultilevel"/>
    <w:tmpl w:val="14E2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B2851"/>
    <w:multiLevelType w:val="hybridMultilevel"/>
    <w:tmpl w:val="B9F8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46D90"/>
    <w:multiLevelType w:val="hybridMultilevel"/>
    <w:tmpl w:val="C1A67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50410"/>
    <w:multiLevelType w:val="hybridMultilevel"/>
    <w:tmpl w:val="D196E1E0"/>
    <w:lvl w:ilvl="0" w:tplc="8696A8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C33641"/>
    <w:multiLevelType w:val="hybridMultilevel"/>
    <w:tmpl w:val="4D42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93C14"/>
    <w:multiLevelType w:val="hybridMultilevel"/>
    <w:tmpl w:val="3FA29D62"/>
    <w:lvl w:ilvl="0" w:tplc="6A2812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5852525">
    <w:abstractNumId w:val="8"/>
  </w:num>
  <w:num w:numId="2" w16cid:durableId="1142312907">
    <w:abstractNumId w:val="10"/>
  </w:num>
  <w:num w:numId="3" w16cid:durableId="1169177306">
    <w:abstractNumId w:val="0"/>
  </w:num>
  <w:num w:numId="4" w16cid:durableId="948124475">
    <w:abstractNumId w:val="2"/>
  </w:num>
  <w:num w:numId="5" w16cid:durableId="1520898654">
    <w:abstractNumId w:val="5"/>
  </w:num>
  <w:num w:numId="6" w16cid:durableId="1233275798">
    <w:abstractNumId w:val="7"/>
  </w:num>
  <w:num w:numId="7" w16cid:durableId="462503160">
    <w:abstractNumId w:val="6"/>
  </w:num>
  <w:num w:numId="8" w16cid:durableId="1135828916">
    <w:abstractNumId w:val="3"/>
  </w:num>
  <w:num w:numId="9" w16cid:durableId="1998455410">
    <w:abstractNumId w:val="4"/>
  </w:num>
  <w:num w:numId="10" w16cid:durableId="147015420">
    <w:abstractNumId w:val="1"/>
  </w:num>
  <w:num w:numId="11" w16cid:durableId="10124110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non Bradley">
    <w15:presenceInfo w15:providerId="AD" w15:userId="S::sbradley@ems-isd.net::cfe07230-4578-41f3-ab17-eba501844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3"/>
    <w:rsid w:val="00012327"/>
    <w:rsid w:val="00036A0D"/>
    <w:rsid w:val="00044CDA"/>
    <w:rsid w:val="000D7A57"/>
    <w:rsid w:val="000F4762"/>
    <w:rsid w:val="00126EFC"/>
    <w:rsid w:val="00135D0F"/>
    <w:rsid w:val="001712EE"/>
    <w:rsid w:val="001769C5"/>
    <w:rsid w:val="00191561"/>
    <w:rsid w:val="001B7753"/>
    <w:rsid w:val="001D3B06"/>
    <w:rsid w:val="00201886"/>
    <w:rsid w:val="00203841"/>
    <w:rsid w:val="002124A1"/>
    <w:rsid w:val="0024135F"/>
    <w:rsid w:val="002446C1"/>
    <w:rsid w:val="00272427"/>
    <w:rsid w:val="00286D4D"/>
    <w:rsid w:val="0029763F"/>
    <w:rsid w:val="002A7728"/>
    <w:rsid w:val="002E5FAC"/>
    <w:rsid w:val="00300E99"/>
    <w:rsid w:val="003343F5"/>
    <w:rsid w:val="003461A6"/>
    <w:rsid w:val="00352C13"/>
    <w:rsid w:val="00366952"/>
    <w:rsid w:val="00366D0B"/>
    <w:rsid w:val="00373BF1"/>
    <w:rsid w:val="00396179"/>
    <w:rsid w:val="003C5F40"/>
    <w:rsid w:val="003D2982"/>
    <w:rsid w:val="00400402"/>
    <w:rsid w:val="00401057"/>
    <w:rsid w:val="004371F0"/>
    <w:rsid w:val="00440063"/>
    <w:rsid w:val="00482FFD"/>
    <w:rsid w:val="004834A1"/>
    <w:rsid w:val="004A4F65"/>
    <w:rsid w:val="004B753F"/>
    <w:rsid w:val="004E5D2A"/>
    <w:rsid w:val="00504F32"/>
    <w:rsid w:val="00522887"/>
    <w:rsid w:val="00534AD4"/>
    <w:rsid w:val="00545E20"/>
    <w:rsid w:val="00585576"/>
    <w:rsid w:val="00597BF7"/>
    <w:rsid w:val="005B3D48"/>
    <w:rsid w:val="005B42B6"/>
    <w:rsid w:val="005B7DD3"/>
    <w:rsid w:val="005C582B"/>
    <w:rsid w:val="005D2C42"/>
    <w:rsid w:val="005F1934"/>
    <w:rsid w:val="005F41F9"/>
    <w:rsid w:val="00602D4E"/>
    <w:rsid w:val="00617A2D"/>
    <w:rsid w:val="006352F0"/>
    <w:rsid w:val="0064032A"/>
    <w:rsid w:val="00641FEA"/>
    <w:rsid w:val="00666594"/>
    <w:rsid w:val="00672581"/>
    <w:rsid w:val="006857D3"/>
    <w:rsid w:val="006C47FC"/>
    <w:rsid w:val="006E1871"/>
    <w:rsid w:val="0075527C"/>
    <w:rsid w:val="007667E0"/>
    <w:rsid w:val="007E4918"/>
    <w:rsid w:val="007F107F"/>
    <w:rsid w:val="00855047"/>
    <w:rsid w:val="00857005"/>
    <w:rsid w:val="00865348"/>
    <w:rsid w:val="0089340F"/>
    <w:rsid w:val="008B0134"/>
    <w:rsid w:val="008C7DDE"/>
    <w:rsid w:val="009263B3"/>
    <w:rsid w:val="009302BA"/>
    <w:rsid w:val="00932C14"/>
    <w:rsid w:val="00963B74"/>
    <w:rsid w:val="009D4210"/>
    <w:rsid w:val="009E2DF5"/>
    <w:rsid w:val="00A25365"/>
    <w:rsid w:val="00A50E4D"/>
    <w:rsid w:val="00A87AC2"/>
    <w:rsid w:val="00AA57C0"/>
    <w:rsid w:val="00AB289A"/>
    <w:rsid w:val="00AB779F"/>
    <w:rsid w:val="00AE1460"/>
    <w:rsid w:val="00B03E11"/>
    <w:rsid w:val="00B0477E"/>
    <w:rsid w:val="00B11A78"/>
    <w:rsid w:val="00B13482"/>
    <w:rsid w:val="00B1497A"/>
    <w:rsid w:val="00B33862"/>
    <w:rsid w:val="00B35A78"/>
    <w:rsid w:val="00B82AF8"/>
    <w:rsid w:val="00BD2887"/>
    <w:rsid w:val="00BD2CDF"/>
    <w:rsid w:val="00C17B5A"/>
    <w:rsid w:val="00C20C1F"/>
    <w:rsid w:val="00C52EE1"/>
    <w:rsid w:val="00C74409"/>
    <w:rsid w:val="00CA5279"/>
    <w:rsid w:val="00CA5B1F"/>
    <w:rsid w:val="00CB3D4F"/>
    <w:rsid w:val="00CD59C2"/>
    <w:rsid w:val="00D01B1A"/>
    <w:rsid w:val="00D174E2"/>
    <w:rsid w:val="00D52366"/>
    <w:rsid w:val="00D61EED"/>
    <w:rsid w:val="00D847E5"/>
    <w:rsid w:val="00D92B0A"/>
    <w:rsid w:val="00DA08E9"/>
    <w:rsid w:val="00DD542E"/>
    <w:rsid w:val="00DE35E9"/>
    <w:rsid w:val="00E168A3"/>
    <w:rsid w:val="00E3173D"/>
    <w:rsid w:val="00E4146D"/>
    <w:rsid w:val="00E941C8"/>
    <w:rsid w:val="00F0733F"/>
    <w:rsid w:val="00F515DB"/>
    <w:rsid w:val="00F53D92"/>
    <w:rsid w:val="00F62356"/>
    <w:rsid w:val="00F702CE"/>
    <w:rsid w:val="00F77147"/>
    <w:rsid w:val="00FA2F78"/>
    <w:rsid w:val="00FA5A39"/>
    <w:rsid w:val="00FE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4E15"/>
  <w15:chartTrackingRefBased/>
  <w15:docId w15:val="{24FE6404-12E7-453B-9A0C-EB462A30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753"/>
  </w:style>
  <w:style w:type="paragraph" w:styleId="Footer">
    <w:name w:val="footer"/>
    <w:basedOn w:val="Normal"/>
    <w:link w:val="FooterChar"/>
    <w:uiPriority w:val="99"/>
    <w:unhideWhenUsed/>
    <w:rsid w:val="001B7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753"/>
  </w:style>
  <w:style w:type="table" w:styleId="TableGrid">
    <w:name w:val="Table Grid"/>
    <w:basedOn w:val="TableNormal"/>
    <w:uiPriority w:val="39"/>
    <w:rsid w:val="0013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D0F"/>
    <w:rPr>
      <w:color w:val="0563C1" w:themeColor="hyperlink"/>
      <w:u w:val="single"/>
    </w:rPr>
  </w:style>
  <w:style w:type="character" w:styleId="UnresolvedMention">
    <w:name w:val="Unresolved Mention"/>
    <w:basedOn w:val="DefaultParagraphFont"/>
    <w:uiPriority w:val="99"/>
    <w:semiHidden/>
    <w:unhideWhenUsed/>
    <w:rsid w:val="00135D0F"/>
    <w:rPr>
      <w:color w:val="808080"/>
      <w:shd w:val="clear" w:color="auto" w:fill="E6E6E6"/>
    </w:rPr>
  </w:style>
  <w:style w:type="paragraph" w:styleId="ListParagraph">
    <w:name w:val="List Paragraph"/>
    <w:basedOn w:val="Normal"/>
    <w:uiPriority w:val="34"/>
    <w:qFormat/>
    <w:rsid w:val="00F77147"/>
    <w:pPr>
      <w:ind w:left="720"/>
      <w:contextualSpacing/>
    </w:pPr>
  </w:style>
  <w:style w:type="paragraph" w:styleId="BalloonText">
    <w:name w:val="Balloon Text"/>
    <w:basedOn w:val="Normal"/>
    <w:link w:val="BalloonTextChar"/>
    <w:uiPriority w:val="99"/>
    <w:semiHidden/>
    <w:unhideWhenUsed/>
    <w:rsid w:val="00893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40F"/>
    <w:rPr>
      <w:rFonts w:ascii="Segoe UI" w:hAnsi="Segoe UI" w:cs="Segoe UI"/>
      <w:sz w:val="18"/>
      <w:szCs w:val="18"/>
    </w:rPr>
  </w:style>
  <w:style w:type="paragraph" w:styleId="Revision">
    <w:name w:val="Revision"/>
    <w:hidden/>
    <w:uiPriority w:val="99"/>
    <w:semiHidden/>
    <w:rsid w:val="005F4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 TargetMode="External"/><Relationship Id="rId13" Type="http://schemas.openxmlformats.org/officeDocument/2006/relationships/hyperlink" Target="http://www.taasa.org/member/materials2.php" TargetMode="External"/><Relationship Id="rId18" Type="http://schemas.openxmlformats.org/officeDocument/2006/relationships/hyperlink" Target="http://healthychildren.org/English/ages-stages/baby/sleep/Pages/A-Parents-Guide-to-Safe-Sleep.aspx"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emf"/><Relationship Id="rId12" Type="http://schemas.openxmlformats.org/officeDocument/2006/relationships/hyperlink" Target="http://www.childwelfare.gov/pubs/factsheets/signs.cfm" TargetMode="External"/><Relationship Id="rId17" Type="http://schemas.openxmlformats.org/officeDocument/2006/relationships/hyperlink" Target="http://www.tdh.state.tx.us/vhs" TargetMode="External"/><Relationship Id="rId2" Type="http://schemas.openxmlformats.org/officeDocument/2006/relationships/styles" Target="styles.xml"/><Relationship Id="rId16" Type="http://schemas.openxmlformats.org/officeDocument/2006/relationships/hyperlink" Target="https://www.txabusehotlin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isd.com" TargetMode="External"/><Relationship Id="rId5" Type="http://schemas.openxmlformats.org/officeDocument/2006/relationships/footnotes" Target="footnotes.xml"/><Relationship Id="rId15" Type="http://schemas.openxmlformats.org/officeDocument/2006/relationships/hyperlink" Target="http://wwwoag.state.tx.us/AG_Publications/txtschildabuse2.shtml" TargetMode="External"/><Relationship Id="rId10" Type="http://schemas.openxmlformats.org/officeDocument/2006/relationships/hyperlink" Target="http://www.dfps.state.tx.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fps.state.tx.us/" TargetMode="External"/><Relationship Id="rId14" Type="http://schemas.openxmlformats.org/officeDocument/2006/relationships/hyperlink" Target="http://www.oag.state.tx.us/AG_Publications/txts/childabuse1.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23</Pages>
  <Words>8554</Words>
  <Characters>48762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Bradley</dc:creator>
  <cp:keywords/>
  <dc:description/>
  <cp:lastModifiedBy>Shannon Bradley</cp:lastModifiedBy>
  <cp:revision>3</cp:revision>
  <cp:lastPrinted>2024-05-30T16:38:00Z</cp:lastPrinted>
  <dcterms:created xsi:type="dcterms:W3CDTF">2024-05-29T20:50:00Z</dcterms:created>
  <dcterms:modified xsi:type="dcterms:W3CDTF">2024-05-30T16:54:00Z</dcterms:modified>
</cp:coreProperties>
</file>